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b w:val="0"/>
          <w:bCs w:val="0"/>
          <w:sz w:val="32"/>
          <w:szCs w:val="32"/>
          <w:lang w:val="en-US" w:eastAsia="zh-CN"/>
        </w:rPr>
      </w:pPr>
      <w:bookmarkStart w:id="0" w:name="PO_WORDZW"/>
      <w:r>
        <w:rPr>
          <w:rStyle w:val="95"/>
          <w:rFonts w:hint="eastAsia" w:ascii="黑体" w:hAnsi="黑体" w:eastAsia="黑体" w:cs="黑体"/>
          <w:b w:val="0"/>
          <w:bCs/>
          <w:sz w:val="32"/>
          <w:szCs w:val="32"/>
          <w:lang w:val="en-US" w:eastAsia="zh-CN"/>
        </w:rPr>
        <w:t>附件1</w:t>
      </w:r>
      <w:r>
        <w:rPr>
          <w:rFonts w:hint="eastAsia" w:ascii="黑体" w:hAnsi="黑体" w:eastAsia="黑体" w:cs="黑体"/>
          <w:b w:val="0"/>
          <w:bCs w:val="0"/>
          <w:sz w:val="32"/>
          <w:szCs w:val="32"/>
          <w:lang w:val="en-US" w:eastAsia="zh-CN"/>
        </w:rPr>
        <w:t xml:space="preserve">  </w:t>
      </w:r>
    </w:p>
    <w:p>
      <w:pPr>
        <w:pStyle w:val="24"/>
        <w:jc w:val="center"/>
        <w:rPr>
          <w:rFonts w:hint="eastAsia" w:ascii="方正小标宋_GBK" w:hAnsi="方正小标宋_GBK" w:eastAsia="方正小标宋_GBK" w:cs="方正小标宋_GBK"/>
          <w:b w:val="0"/>
          <w:bCs w:val="0"/>
          <w:i w:val="0"/>
          <w:iCs w:val="0"/>
          <w:sz w:val="44"/>
          <w:szCs w:val="44"/>
          <w:lang w:eastAsia="zh-CN"/>
        </w:rPr>
      </w:pPr>
      <w:r>
        <w:rPr>
          <w:rFonts w:hint="eastAsia" w:ascii="方正小标宋_GBK" w:hAnsi="方正小标宋_GBK" w:eastAsia="方正小标宋_GBK" w:cs="方正小标宋_GBK"/>
          <w:b w:val="0"/>
          <w:bCs w:val="0"/>
          <w:color w:val="000000"/>
          <w:kern w:val="0"/>
          <w:sz w:val="44"/>
          <w:szCs w:val="44"/>
          <w:lang w:val="en-US" w:eastAsia="zh-CN" w:bidi="ar-SA"/>
        </w:rPr>
        <w:t>长沙市乡镇级“千吨万人”集中式饮用水水源保护区划定方案</w:t>
      </w:r>
    </w:p>
    <w:tbl>
      <w:tblPr>
        <w:tblStyle w:val="22"/>
        <w:tblW w:w="14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980"/>
        <w:gridCol w:w="690"/>
        <w:gridCol w:w="555"/>
        <w:gridCol w:w="705"/>
        <w:gridCol w:w="882"/>
        <w:gridCol w:w="537"/>
        <w:gridCol w:w="1008"/>
        <w:gridCol w:w="710"/>
        <w:gridCol w:w="716"/>
        <w:gridCol w:w="713"/>
        <w:gridCol w:w="2309"/>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保护区名称</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所在市州</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所在县区</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所在乡镇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所在流域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类型</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水源地现有水厂名称</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服务城镇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规模</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保护级别</w:t>
            </w:r>
          </w:p>
        </w:tc>
        <w:tc>
          <w:tcPr>
            <w:tcW w:w="5282"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水 源 地 保  护  区  范  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水    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陆    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长沙市望城区茶亭镇东城自来水厂地下水饮用水水源保护区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望城区</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茶亭镇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东城自来水厂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茶亭镇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以5个取水井为中心，半径各30米的圆形区域。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282"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长沙市望城区靖港镇井源自来水厂地下水饮用水水源保护区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望城区</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靖港镇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井源自来水厂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靖港镇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分别以2个取水井为中心，半径30米的圆形区域。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282"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3</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长沙市望城区靖港镇自来水厂地下水饮用水水源保护区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望城区</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靖港镇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靖港镇来水厂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靖港镇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分别以2个取水井为中心，半径30米的圆形区域。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282"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4</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长沙市望城区乔口镇社区自来水厂地下水饮用水水源保护区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望城区</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乔口镇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乔口镇社区自来水厂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乔口镇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分别以3个取水井为中心，半径30米的圆形区域。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282"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5</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浏阳市永和镇长滩河饮用水水源保护区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永和镇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湘江-浏阳河（长滩河）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永和镇升平自来水厂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永和镇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取水口上游张公湾桥（735米）至下游30米的河道水域。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一级保护区水域边界沿两岸纵深10米范围内的陆域，不超过防洪堤迎水侧堤肩、道路迎水侧路肩。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一级保护区水域上边界上溯至张公湾二桥（500米）、下边界下延70米之间的河道水域。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一、二级保护区水域边界沿两岸纵深50米范围内的陆域，不超过防洪堤背水坡堤脚、道路背水坡脚（一级保护区陆域除外）。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6</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浏阳市中和镇小江河饮用水水源保护区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中和镇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湘江-南川河-小江河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中和水厂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中和镇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取水口上游330米至下游30米范围内的河道水域。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一级保护区上边界上溯670米、下边界下延70米之间的河道水域。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7</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浏阳市社港镇关山水库饮用水水源保护区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社港镇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湘江-捞刀河（关山水库）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浏阳市社港镇安全饮水工程</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社港镇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取水口半径300米范围内的水域。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一级保护区水域边界外200米范围的陆域，不超过水库大坝迎水侧坝顶、水库周边第一重山脊线。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水库水域（一级保护区除外）。</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5282"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水库大坝与捞刀河水口祠水闸（1980米）之间的汇水区域（一、二级保护区陆域除外）。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8</w:t>
            </w:r>
          </w:p>
        </w:tc>
        <w:tc>
          <w:tcPr>
            <w:tcW w:w="19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浏阳市蕉溪镇高升水厂地下水饮用水水源保护区</w:t>
            </w:r>
          </w:p>
        </w:tc>
        <w:tc>
          <w:tcPr>
            <w:tcW w:w="69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蕉溪镇</w:t>
            </w:r>
          </w:p>
        </w:tc>
        <w:tc>
          <w:tcPr>
            <w:tcW w:w="88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湘江-捞刀河（高升桥河）</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高升水厂</w:t>
            </w:r>
          </w:p>
        </w:tc>
        <w:tc>
          <w:tcPr>
            <w:tcW w:w="7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蕉溪镇（高升村）</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9</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浏阳市蕉溪镇石洞岭水库饮用水水源保护区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蕉溪镇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湘江-捞刀河（石洞岭水库）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常丰水厂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蕉溪镇、北盛镇、淳口镇辖9个行政村</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10</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浏阳市沿溪镇富岭水库饮用水水源保护区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沿溪镇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湘江-浏阳河（富岭水库）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东区水厂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沿溪镇、永和镇、古港镇、官渡镇。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取水口半径300米范围内的水域。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水库水域（一级保护区除外）。</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水库水域周边山脊线内，不超过水库大坝背水侧坝顶、道路背水侧路肩的区域（一级保护区除外）。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水库水域周边山脊线内的汇水区（一、二级保护区陆域除外）。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11</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浏阳市北盛镇捞刀河饮用水水源保护区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北盛镇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湘江-捞刀河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北盛镇自来水厂有限公司</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北盛镇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取水口上游亚洲湖村水坝（995米）至下游30米之间的河道水域。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一级保护区水域边界沿两岸纵深10米范围内的陆域，不超过防洪堤迎水侧堤肩、道路迎水侧路肩。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2"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一级保护区上边界上溯至开元路大桥（745米）、下边界下延70米之间的河道水域。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一、二级保护区水域边界沿两岸纵深50米范围内的陆域，不超过防洪堤背水坡堤脚、道路背水坡脚。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12</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浏阳市集里街道浏阳河饮用水水源保护区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集里街道</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太平桥水厂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集里街道</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取水口上游沙帽港（300米）至下游</w:t>
            </w:r>
            <w:r>
              <w:rPr>
                <w:rFonts w:hint="eastAsia" w:ascii="仿宋_GB2312" w:hAnsi="仿宋_GB2312" w:eastAsia="仿宋_GB2312" w:cs="仿宋_GB2312"/>
                <w:kern w:val="0"/>
                <w:sz w:val="24"/>
                <w:szCs w:val="24"/>
              </w:rPr>
              <w:t>30</w:t>
            </w:r>
            <w:r>
              <w:rPr>
                <w:rFonts w:hint="eastAsia" w:ascii="仿宋_GB2312" w:hAnsi="仿宋_GB2312" w:eastAsia="仿宋_GB2312" w:cs="仿宋_GB2312"/>
                <w:color w:val="000000"/>
                <w:kern w:val="0"/>
                <w:sz w:val="24"/>
                <w:szCs w:val="24"/>
              </w:rPr>
              <w:t>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一级保护区水域上边界上溯700米，下边界下延70米的河道水域。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一、二级保护区水域边界沿两岸纵深50米，不超过道路的背水坡脚（一级保护区陆域除外）。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13</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浏阳市普迹镇浏阳河饮用水水源保护区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普迹镇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普迹水厂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普迹镇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取水口上游黄泥港（400米）至下游</w:t>
            </w:r>
            <w:r>
              <w:rPr>
                <w:rFonts w:hint="eastAsia" w:ascii="仿宋_GB2312" w:hAnsi="仿宋_GB2312" w:eastAsia="仿宋_GB2312" w:cs="仿宋_GB2312"/>
                <w:kern w:val="0"/>
                <w:sz w:val="24"/>
                <w:szCs w:val="24"/>
              </w:rPr>
              <w:t>30</w:t>
            </w:r>
            <w:r>
              <w:rPr>
                <w:rFonts w:hint="eastAsia" w:ascii="仿宋_GB2312" w:hAnsi="仿宋_GB2312" w:eastAsia="仿宋_GB2312" w:cs="仿宋_GB2312"/>
                <w:color w:val="000000"/>
                <w:kern w:val="0"/>
                <w:sz w:val="24"/>
                <w:szCs w:val="24"/>
              </w:rPr>
              <w:t>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 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一级保护区水域上边界上溯600米，下边界下延70米之间河道水域。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14</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浏阳市淳口镇马尾皂水库饮用水水源保护区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湘江-浏阳河（马尾皂水库）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取水口半径300米范围内的水域。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水库水域（一级保护区水域除外）。</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水库水域周边山脊线以内的汇水区域（一、二级保护区陆域除外）。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15</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浏阳市高坪镇小溪河饮用水水源保护区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高坪镇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湘江-浏阳河-小溪河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高坪镇自来水厂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高坪镇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取水口上游老屋电灌站坝（650米）至下游30米的河道水域。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一级保护区水域边界沿两岸纵深10米范围内的陆域，不超过防洪堤迎水侧堤肩，不超过道路迎水侧路肩。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一级保护区水域上边界上溯至涧山大桥（850米），下边界下延70米之间的河道水域。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一、二级保护区水域边界沿两岸纵深50米范围内的陆域，不超过防洪堤背水坡堤脚，不超过道路背水坡脚（一级保护区陆域除外）。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16</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浏阳市沙市镇捞刀河饮用水水源保护区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沙市镇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湘江-浏阳河-捞刀河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石柱峰水厂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沙市镇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取水口上游330米至下游30米的河道水域。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一级保护区水域上边界上溯至水坝（1150米），下边界下延70米的河道水域。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一、二级保护区水域边界沿两岸纵深50米范围内的陆域，不超过防洪堤背水坡堤脚，不超过道路背水坡脚（一级保护区陆域除外）。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17</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浏阳市文家市镇清江水库饮用水水源保护区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文家市镇、</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中和镇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湘江-浏阳河（清江水库）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文家市镇自来水厂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文家市镇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取水口半径300米范围内的水域。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水库水域（一级保护区水域除外）。</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水库水域周边山脊线以内的汇水区域（一、二级保护区陆域除外）。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18</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浏阳市古港镇梅田水库饮用水水源保护区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古港镇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古港水厂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古港镇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取水口半径300米范围内的水域。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一级保护区水域边界外200米范围的陆域，不超过水库大坝迎水侧坝顶、道路迎水侧路肩、水库周边山脊线。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水库水域（一级保护区水域除外）。</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水库周边山脊线以内的汇水区域，不超过道路背水坡脚（一级保护区陆域除外）。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水库水域周边山脊线以内的汇水区域（一、二级保护区陆域除外）。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19</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浏阳市关口街道杨溪饮用水水源保护区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关口街道</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杨溪</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关口街道水厂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关口街道</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取水口上游1000 米至下游拦河坝之间的河道水域。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r>
              <w:rPr>
                <w:rFonts w:hint="eastAsia" w:ascii="仿宋_GB2312" w:hAnsi="仿宋_GB2312" w:eastAsia="仿宋_GB2312" w:cs="仿宋_GB2312"/>
                <w:kern w:val="0"/>
                <w:sz w:val="24"/>
                <w:szCs w:val="24"/>
              </w:rPr>
              <w:t>保护区的上游边界向上溯200米</w:t>
            </w:r>
            <w:r>
              <w:rPr>
                <w:rFonts w:hint="eastAsia" w:ascii="仿宋_GB2312" w:hAnsi="仿宋_GB2312" w:eastAsia="仿宋_GB2312" w:cs="仿宋_GB2312"/>
                <w:color w:val="000000"/>
                <w:kern w:val="0"/>
                <w:sz w:val="24"/>
                <w:szCs w:val="24"/>
              </w:rPr>
              <w:t>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20</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宁乡市东湖塘镇白云寺水库水源保护区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宁乡市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东湖塘镇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湘江-沩水</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东湖塘自来水厂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东湖塘镇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21</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宁乡市横市镇铁冲水库水源保护区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宁乡市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横市镇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湘江-沩水</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铁冲水厂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横市镇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水库水域周边山脊线汇水区（一级保护区除外）。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准保护区</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水库宁乡境内汇水区（一、二级保护区除外）。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22</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宁乡市花明楼镇靳江饮用水水源保护区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宁乡市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花明楼镇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湘江-靳江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双狮岭水厂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花明楼镇、大屯营镇、道林镇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取水口上游无名桥（748米）至下游至X90县道桥（65米）的河道水域。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一级保护区上边界上溯至无名桥（1000米），下边界下延40米之间河道水域。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一、二级保护区水域边界沿两岸纵深50米范围内的陆域，不超过防洪堤背水侧堤脚、道路背水侧路肩。（一级保护区陆域除外）。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23</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宁乡市大屯营镇双狮岭水厂地下水饮用水水源保护区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宁乡市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大屯营</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湘江-靳江</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地下水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双狮岭水厂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花明楼镇、大屯营镇、道林镇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5282"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三号井取水井为中心，半径30米的圆形区域。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282"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24</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浏阳市淳口镇山溪水饮用水水源保护区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淳口镇</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湘江-捞刀河-淳口河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淳口镇炉烟村水厂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淳口镇</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取水口下游100米至源头的河道水域。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一级保护区下边界下延 100 米的河道水域。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一、二级保护区水域边界沿两岸纵深50米范围内的陆域（一级保护区陆域除外）。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25</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浏阳市小河乡山溪水饮用水水源保护区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湘江-浏阳河-小溪河</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河流—山溪水</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小河乡皇碑村自来水厂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取水口拦水坝至上游源头的河道水域。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一级保护区水域边界沿两岸纵深10米范围内的陆域。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一级保护区水域边界沿两岸纵深50米范围内的陆域（一级保护区陆域除外）</w:t>
            </w:r>
            <w:r>
              <w:rPr>
                <w:rFonts w:hint="eastAsia" w:ascii="仿宋_GB2312" w:hAnsi="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26</w:t>
            </w:r>
          </w:p>
        </w:tc>
        <w:tc>
          <w:tcPr>
            <w:tcW w:w="19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浏阳市小河乡蛟龙皂水库饮用水水源保护区</w:t>
            </w:r>
          </w:p>
        </w:tc>
        <w:tc>
          <w:tcPr>
            <w:tcW w:w="6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长沙市</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浏阳市</w:t>
            </w:r>
          </w:p>
        </w:tc>
        <w:tc>
          <w:tcPr>
            <w:tcW w:w="7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w:t>
            </w:r>
          </w:p>
        </w:tc>
        <w:tc>
          <w:tcPr>
            <w:tcW w:w="88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湘江-浏阳河-小溪河（蛟龙皂水库）</w:t>
            </w:r>
          </w:p>
        </w:tc>
        <w:tc>
          <w:tcPr>
            <w:tcW w:w="5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湖库</w:t>
            </w:r>
          </w:p>
        </w:tc>
        <w:tc>
          <w:tcPr>
            <w:tcW w:w="10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小河乡自来水厂</w:t>
            </w:r>
          </w:p>
        </w:tc>
        <w:tc>
          <w:tcPr>
            <w:tcW w:w="7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小河乡</w:t>
            </w:r>
          </w:p>
        </w:tc>
        <w:tc>
          <w:tcPr>
            <w:tcW w:w="71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千吨万人</w:t>
            </w: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水库水域。</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一级保护区水域边界外200米范围的陆域，不超过水库大坝迎水侧坝顶。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9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19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kern w:val="0"/>
                <w:sz w:val="24"/>
                <w:szCs w:val="24"/>
              </w:rPr>
            </w:pPr>
          </w:p>
        </w:tc>
        <w:tc>
          <w:tcPr>
            <w:tcW w:w="69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5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10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p>
        </w:tc>
        <w:tc>
          <w:tcPr>
            <w:tcW w:w="7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二级</w:t>
            </w:r>
          </w:p>
        </w:tc>
        <w:tc>
          <w:tcPr>
            <w:tcW w:w="23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水库汇水区（一级保护区陆域除外）。</w:t>
            </w:r>
          </w:p>
        </w:tc>
      </w:tr>
    </w:tbl>
    <w:p>
      <w:pPr>
        <w:outlineLvl w:val="0"/>
        <w:rPr>
          <w:rFonts w:hint="eastAsia" w:ascii="黑体" w:hAnsi="黑体" w:eastAsia="黑体" w:cs="黑体"/>
          <w:b w:val="0"/>
          <w:bCs/>
          <w:sz w:val="32"/>
          <w:szCs w:val="32"/>
          <w:lang w:val="en-US" w:eastAsia="zh-CN"/>
        </w:rPr>
      </w:pPr>
      <w:r>
        <w:rPr>
          <w:rStyle w:val="95"/>
          <w:rFonts w:hint="eastAsia" w:ascii="黑体" w:hAnsi="黑体" w:eastAsia="黑体" w:cs="黑体"/>
          <w:b w:val="0"/>
          <w:bCs/>
          <w:sz w:val="32"/>
          <w:szCs w:val="32"/>
          <w:lang w:val="en-US" w:eastAsia="zh-CN"/>
        </w:rPr>
        <w:t>附件2</w:t>
      </w:r>
    </w:p>
    <w:p>
      <w:pPr>
        <w:pStyle w:val="24"/>
        <w:jc w:val="center"/>
        <w:rPr>
          <w:rFonts w:hint="eastAsia" w:ascii="方正小标宋_GBK" w:hAnsi="方正小标宋_GBK" w:eastAsia="方正小标宋_GBK" w:cs="方正小标宋_GBK"/>
          <w:b w:val="0"/>
          <w:bCs w:val="0"/>
          <w:color w:val="000000"/>
          <w:kern w:val="0"/>
          <w:sz w:val="44"/>
          <w:szCs w:val="44"/>
          <w:lang w:eastAsia="zh-CN"/>
        </w:rPr>
      </w:pPr>
      <w:r>
        <w:rPr>
          <w:rFonts w:hint="eastAsia" w:ascii="方正小标宋_GBK" w:hAnsi="方正小标宋_GBK" w:eastAsia="方正小标宋_GBK" w:cs="方正小标宋_GBK"/>
          <w:b w:val="0"/>
          <w:bCs w:val="0"/>
          <w:color w:val="000000"/>
          <w:kern w:val="0"/>
          <w:sz w:val="44"/>
          <w:szCs w:val="44"/>
          <w:lang w:val="en-US" w:eastAsia="zh-CN" w:bidi="ar-SA"/>
        </w:rPr>
        <w:t>株洲市乡镇级“千吨万人”集中式饮用水水源保护区划定方案</w:t>
      </w:r>
    </w:p>
    <w:tbl>
      <w:tblPr>
        <w:tblStyle w:val="22"/>
        <w:tblW w:w="14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243"/>
        <w:gridCol w:w="706"/>
        <w:gridCol w:w="716"/>
        <w:gridCol w:w="703"/>
        <w:gridCol w:w="875"/>
        <w:gridCol w:w="552"/>
        <w:gridCol w:w="903"/>
        <w:gridCol w:w="857"/>
        <w:gridCol w:w="735"/>
        <w:gridCol w:w="915"/>
        <w:gridCol w:w="2535"/>
        <w:gridCol w:w="3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保护区名称*</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所在市州</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所在县区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所在乡镇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所在流域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类型</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水源地现有水厂名称</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服务城镇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规模</w:t>
            </w:r>
          </w:p>
        </w:tc>
        <w:tc>
          <w:tcPr>
            <w:tcW w:w="91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保护级别</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保护区划定范围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91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醴陵市浦口镇雪峰山水库饮用水水源保护区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浦口镇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湘江-渌水-澄潭江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醴陵市浦口镇雪峰山自来水厂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浦口镇、白兔潭</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取水口半径300米的水库水域。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水库水域（一级保护区水域除外）。</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水库水域周边山脊线汇水区域，不超过道路背水侧路肩（一级保护区陆域除外）。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水库水域周边山脊线汇水区域。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醴陵市李畋镇潼塘地下水饮用水水源保护区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李畋镇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湘江-渌水-澄潭江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醴陵市李畋镇潼塘自来水有限公司</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李畋镇潼塘村和新树村</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取水口为中心各半径40米的圆形区域。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以1号井、2号井连接线外径向440米的区域（一级保护区除外）。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醴陵市泗汾镇（泗汾自来水厂）铁河饮用水水源保护区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醴陵市                                                                                                                                                                                                                                                                                                                                                                                                                                                                                                                                                                                                                                                                                                                                                                                                                                                                                            </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泗汾镇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湘江—渌水-铁河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醴陵市泗汾镇泗汾自来水厂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泗汾镇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取水口下游30米至上游G106公路桥（90米）的河道水域。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一级保护区水域上边界G106公路桥上溯910米，下边界下延70米的河道水域。</w:t>
            </w:r>
          </w:p>
        </w:tc>
        <w:tc>
          <w:tcPr>
            <w:tcW w:w="3712" w:type="dxa"/>
            <w:vAlign w:val="center"/>
          </w:tcPr>
          <w:p>
            <w:pPr>
              <w:keepNext w:val="0"/>
              <w:keepLines w:val="0"/>
              <w:pageBreakBefore w:val="0"/>
              <w:widowControl/>
              <w:numPr>
                <w:ilvl w:val="0"/>
                <w:numId w:val="1"/>
              </w:numPr>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二级保护区水域边界沿岸纵深50米，不超过沿岸道路背水侧坡脚（一级保护区陆域除外）。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醴陵市船湾镇（船湾自来水厂）铁河饮用水水源保护区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船湾镇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湘江—渌水-铁河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醴陵市船湾自来水有限公司</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船湾镇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一、二级保护区水域边界沿岸纵深50米，不超过沿岸道路背水侧坡脚（一级保护区陆域除外）。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醴陵市船湾镇（新平自来水厂）铁河饮用水水源保护区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船湾镇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湘江—渌水-铁河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醴陵市新平自来水厂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船湾镇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一、二级保护区水域边界沿岸纵深50米，不超过沿岸道路背水侧坡脚（一级保护区陆域除外）。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6</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炎陵县沔渡镇沔水饮用水水源保护区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沔渡镇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湘江-洣水-沔水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炎陵县沔渡镇自来水厂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沔渡镇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取水口上游330米至下游拦水坝的溪水水域。 </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一级保护区水域边界纵深10米范围。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一级保护区水域上边界上溯670米的溪水水域。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一级、二级保护区水域边界纵深50米范围（一级保护区陆域除外）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7</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炎陵县霞阳镇三河片区河漠水饮用水水源保护区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霞阳镇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湘江-洣水-河漠水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炎陵县霞阳镇三河片区自来水厂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霞阳镇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取水口至引水隧道出口的渠道水域。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一级保护区水域边地势较高侧纵深10米范围。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一级保护区水域边地势较高侧纵深50米范围（一级保护区陆域除外）。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8</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炎陵县水口镇河漠水饮用水水源保护区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水口镇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湘江-洣水-河漠水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炎陵县水口镇自来水厂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水口镇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取水口拦水坝上溯至源头的溪水水域。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一级保护区水域边界纵深10米范围。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一级保护区水域边界纵深50米范围（一级保护区陆域除外）。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9</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株洲市天元区三门镇（白石水厂）湘江饮用水水源保护区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天元区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三门镇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湘江株洲王十万至航电枢纽段</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株洲市天元区白石水厂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三门镇和雷打石镇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千吨万人/千人以上</w:t>
            </w:r>
          </w:p>
        </w:tc>
        <w:tc>
          <w:tcPr>
            <w:tcW w:w="91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取水口上游330米至下游30米，取水口侧天元区境内河道水域。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一级保护区水域边界左岸纵深至防洪堤迎水侧堤肩。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一级保护区水域上边界上溯670米、下边界下延70米，取水口侧天元区境内河道水域。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一、二级保护区水域边界左岸纵深至防洪堤背水侧堤脚（一级保护区陆域除外）。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株洲市渌口区淦田镇湘江饮用水水水源保护区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渌口区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淦田镇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株洲县淦田镇自来水厂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淦田镇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取水口下游30米至淦田港入江口（400米），取水口侧航道边界线至岸边的河道水域。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一级保护区水域边界右岸沿岸纵深至沿江道路迎水侧路肩。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7"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一级保护区水域上边界上溯600米，下边界下延70米，取水口侧航道边界线至岸边的河道水域；淦田港入江口至闸口的河道水域。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湘江一、二级保护区水域边界右岸纵深至道路背水侧路肩（一级保护区陆域除外）；淦田港二级保护区水域边界沿岸纵深至河堤背水侧堤脚。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株洲市渌口区龙船镇（王十万自来水厂）湘江饮用水水源保护区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渌口区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龙船镇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王十万自来水厂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龙船镇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取水口下游30米至上游330米，取水口侧航道边界线至岸边的河道水域。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一级保护区水域边界左岸沿岸纵深10米，不超过防洪堤迎水侧堤肩。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一级保护区水域上边界上溯670米，下边界下延70米，取水口侧航道边界线至岸边的河道水域。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一、二级保护区水域边界左岸纵深50米，不超过防洪堤背水侧堤脚（一级保护区陆域除外）。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2</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株洲市渌口区龙船镇（堂市自来水厂）湘江饮用水水源保护区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渌口区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龙船镇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株洲县堂市自来水有限公司</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龙船镇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取水口下游30米至上游330米，取水口侧航道边界线至岸边的河道水域。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一级保护区水域边界左岸沿岸纵深10米，不超过防洪堤迎水侧堤肩。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一级保护区水域上边界上溯670米，下边界下延70米，取水口侧航道边界线至岸边的河道水域。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一、二级保护区水域边界左岸纵深50米，不超过防洪堤背水侧堤脚（一级保护区陆域除外）。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3</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株洲市渌口区太湖集中供水工程地下水饮用水水源保护区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渌口区</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龙门镇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株洲县太湖集中供水工程</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龙门镇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取水井周边栅栏内区域（6×15米）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以取水井为中心，半径40m的圆形区域（一级保护区陆域除外）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4</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攸县丫江桥镇皮佳如水库饮用水源保护区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丫江桥镇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湘江-渌水-沙河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丫江桥镇自来水厂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丫江桥镇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取水口半径300米范围内的水库水域。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水库水域（一级保护区水域除外）。</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水库水域周边山脊线汇水区（一级保护区陆域除外）。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入库河流中支上溯至上游支流汇入口河道周边山脊线汇水区。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5</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攸县酒埠江镇酒埠江灌区总干渠饮用水源保护区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湘江-洣水-攸水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酒埠江镇自来水厂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酒埠江镇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取水口上游330m至下游30m之间的渠道水域。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一级保护区水域边界至两岸防洪堤迎水侧堤肩。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同网岭镇自来水厂饮用水水源二级保护区水域。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同网岭镇自来水厂饮用水水源二级保护区陆域。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6</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攸县宁家坪镇双雅水库饮用水源保护区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湘江-渌水-沙河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宁家坪镇坪阳庙自来水厂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宁家坪镇坪阳庙</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千吨万人</w:t>
            </w:r>
          </w:p>
        </w:tc>
        <w:tc>
          <w:tcPr>
            <w:tcW w:w="91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w:t>
            </w:r>
          </w:p>
        </w:tc>
        <w:tc>
          <w:tcPr>
            <w:tcW w:w="25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水库水域。</w:t>
            </w:r>
          </w:p>
        </w:tc>
        <w:tc>
          <w:tcPr>
            <w:tcW w:w="371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一级保护区水域边界外200米范围的陆域，</w:t>
            </w:r>
            <w:commentRangeStart w:id="0"/>
            <w:r>
              <w:rPr>
                <w:rFonts w:hint="eastAsia" w:ascii="仿宋_GB2312" w:hAnsi="仿宋_GB2312" w:eastAsia="仿宋_GB2312" w:cs="仿宋_GB2312"/>
                <w:color w:val="auto"/>
                <w:kern w:val="0"/>
                <w:sz w:val="24"/>
                <w:highlight w:val="none"/>
              </w:rPr>
              <w:t>不超过大坝迎水侧坝顶、道路迎水侧路肩、第一重山脊线。</w:t>
            </w:r>
            <w:commentRangeEnd w:id="0"/>
            <w:r>
              <w:rPr>
                <w:rStyle w:val="21"/>
                <w:rFonts w:hint="eastAsia" w:ascii="仿宋_GB2312" w:hAnsi="仿宋_GB2312" w:eastAsia="仿宋_GB2312" w:cs="仿宋_GB2312"/>
                <w:color w:val="auto"/>
                <w:kern w:val="0"/>
                <w:highlight w:val="none"/>
              </w:rPr>
              <w:comment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25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371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25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371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25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371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7</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攸县贾山浊江饮用水源保护区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湘江-洣水-浊江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攸县贾山自来水厂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网岭镇贾山</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取水口下游30米至上游第一座桥（取水口上游645米处）的河道水域。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一级保护区水域边界沿岸纵深10米，不超过防洪堤、道路迎水侧路肩。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highlight w:val="none"/>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highlight w:val="none"/>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highlight w:val="none"/>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一级保护区水域上边界上溯至028县道跨河桥（取水口上游1080米处），下边界下延70米的河道水域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一、二级保护区水域边界沿岸纵深50米，不超过防洪堤、道路背水侧坡脚（一级保护区陆域除外）。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8</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攸县莲塘坳镇凉江</w:t>
            </w:r>
            <w:r>
              <w:rPr>
                <w:rFonts w:hint="eastAsia" w:ascii="仿宋_GB2312" w:hAnsi="仿宋_GB2312" w:eastAsia="仿宋_GB2312" w:cs="仿宋_GB2312"/>
                <w:color w:val="auto"/>
                <w:kern w:val="0"/>
                <w:sz w:val="24"/>
                <w:highlight w:val="none"/>
                <w:lang w:val="en-US" w:eastAsia="zh-CN"/>
              </w:rPr>
              <w:t>及</w:t>
            </w:r>
            <w:r>
              <w:rPr>
                <w:rFonts w:hint="eastAsia" w:ascii="仿宋_GB2312" w:hAnsi="仿宋_GB2312" w:eastAsia="仿宋_GB2312" w:cs="仿宋_GB2312"/>
                <w:color w:val="auto"/>
                <w:kern w:val="0"/>
                <w:sz w:val="24"/>
                <w:szCs w:val="24"/>
                <w:highlight w:val="none"/>
              </w:rPr>
              <w:t>珠丽江</w:t>
            </w:r>
            <w:r>
              <w:rPr>
                <w:rFonts w:hint="eastAsia" w:ascii="仿宋_GB2312" w:hAnsi="仿宋_GB2312" w:eastAsia="仿宋_GB2312" w:cs="仿宋_GB2312"/>
                <w:color w:val="auto"/>
                <w:kern w:val="0"/>
                <w:sz w:val="24"/>
                <w:highlight w:val="none"/>
              </w:rPr>
              <w:t>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湘江-洣水-攸水-珠丽江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攸县莲塘坳镇自来水厂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莲塘坳镇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银坑兔子槽取水口至上游330米至下游30</w:t>
            </w:r>
            <w:del w:id="0" w:author="陈雅云" w:date="2019-12-30T10:58:17Z">
              <w:r>
                <w:rPr>
                  <w:rFonts w:hint="eastAsia" w:ascii="仿宋_GB2312" w:hAnsi="仿宋_GB2312" w:eastAsia="仿宋_GB2312" w:cs="仿宋_GB2312"/>
                  <w:color w:val="auto"/>
                  <w:kern w:val="0"/>
                  <w:sz w:val="24"/>
                  <w:szCs w:val="24"/>
                </w:rPr>
                <w:delText>m</w:delText>
              </w:r>
            </w:del>
            <w:ins w:id="1" w:author="陈雅云" w:date="2019-12-30T10:58:17Z">
              <w:r>
                <w:rPr>
                  <w:rFonts w:hint="eastAsia" w:ascii="仿宋_GB2312" w:hAnsi="仿宋_GB2312" w:cs="仿宋_GB2312"/>
                  <w:color w:val="auto"/>
                  <w:kern w:val="0"/>
                  <w:sz w:val="24"/>
                  <w:szCs w:val="24"/>
                  <w:lang w:eastAsia="zh-CN"/>
                </w:rPr>
                <w:t>米</w:t>
              </w:r>
            </w:ins>
            <w:r>
              <w:rPr>
                <w:rFonts w:hint="eastAsia" w:ascii="仿宋_GB2312" w:hAnsi="仿宋_GB2312" w:eastAsia="仿宋_GB2312" w:cs="仿宋_GB2312"/>
                <w:color w:val="auto"/>
                <w:kern w:val="0"/>
                <w:sz w:val="24"/>
                <w:szCs w:val="24"/>
              </w:rPr>
              <w:t>范围内的河道水域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w:t>
            </w:r>
            <w:del w:id="2" w:author="陈雅云" w:date="2019-12-30T10:58:24Z">
              <w:r>
                <w:rPr>
                  <w:rFonts w:hint="eastAsia" w:ascii="仿宋_GB2312" w:hAnsi="仿宋_GB2312" w:eastAsia="仿宋_GB2312" w:cs="仿宋_GB2312"/>
                  <w:color w:val="auto"/>
                  <w:kern w:val="0"/>
                  <w:sz w:val="24"/>
                  <w:szCs w:val="24"/>
                </w:rPr>
                <w:delText>m</w:delText>
              </w:r>
            </w:del>
            <w:ins w:id="3" w:author="陈雅云" w:date="2019-12-30T10:58:24Z">
              <w:r>
                <w:rPr>
                  <w:rFonts w:hint="eastAsia" w:ascii="仿宋_GB2312" w:hAnsi="仿宋_GB2312" w:cs="仿宋_GB2312"/>
                  <w:color w:val="auto"/>
                  <w:kern w:val="0"/>
                  <w:sz w:val="24"/>
                  <w:szCs w:val="24"/>
                  <w:lang w:eastAsia="zh-CN"/>
                </w:rPr>
                <w:t>米</w:t>
              </w:r>
            </w:ins>
            <w:r>
              <w:rPr>
                <w:rFonts w:hint="eastAsia" w:ascii="仿宋_GB2312" w:hAnsi="仿宋_GB2312" w:eastAsia="仿宋_GB2312" w:cs="仿宋_GB2312"/>
                <w:color w:val="auto"/>
                <w:kern w:val="0"/>
                <w:sz w:val="24"/>
                <w:szCs w:val="24"/>
              </w:rPr>
              <w:t>，不超过第一重山脊线的陆域（一级保护区陆域除外）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湘江-洣水-攸水-凉江</w:t>
            </w: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凉江芭蕉冲取水口上游330米至下游拦水坝的河道水域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w:t>
            </w:r>
            <w:del w:id="4" w:author="陈雅云" w:date="2019-12-30T10:58:28Z">
              <w:r>
                <w:rPr>
                  <w:rFonts w:hint="eastAsia" w:ascii="仿宋_GB2312" w:hAnsi="仿宋_GB2312" w:eastAsia="仿宋_GB2312" w:cs="仿宋_GB2312"/>
                  <w:color w:val="auto"/>
                  <w:kern w:val="0"/>
                  <w:sz w:val="24"/>
                  <w:szCs w:val="24"/>
                </w:rPr>
                <w:delText>m</w:delText>
              </w:r>
            </w:del>
            <w:ins w:id="5" w:author="陈雅云" w:date="2019-12-30T10:58:29Z">
              <w:r>
                <w:rPr>
                  <w:rFonts w:hint="eastAsia" w:ascii="仿宋_GB2312" w:hAnsi="仿宋_GB2312" w:cs="仿宋_GB2312"/>
                  <w:color w:val="auto"/>
                  <w:kern w:val="0"/>
                  <w:sz w:val="24"/>
                  <w:szCs w:val="24"/>
                  <w:lang w:eastAsia="zh-CN"/>
                </w:rPr>
                <w:t>米</w:t>
              </w:r>
            </w:ins>
            <w:r>
              <w:rPr>
                <w:rFonts w:hint="eastAsia" w:ascii="仿宋_GB2312" w:hAnsi="仿宋_GB2312" w:eastAsia="仿宋_GB2312" w:cs="仿宋_GB2312"/>
                <w:color w:val="auto"/>
                <w:kern w:val="0"/>
                <w:sz w:val="24"/>
                <w:szCs w:val="24"/>
              </w:rPr>
              <w:t>，不超过第一重山脊线的陆域（一级保护区陆域除外）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rPr>
              <w:t>湘江-洣水-攸水-</w:t>
            </w:r>
            <w:commentRangeStart w:id="1"/>
            <w:r>
              <w:rPr>
                <w:rFonts w:hint="eastAsia" w:ascii="仿宋_GB2312" w:hAnsi="仿宋_GB2312" w:eastAsia="仿宋_GB2312" w:cs="仿宋_GB2312"/>
                <w:color w:val="auto"/>
                <w:kern w:val="0"/>
                <w:sz w:val="24"/>
                <w:highlight w:val="none"/>
              </w:rPr>
              <w:t>珠丽江</w:t>
            </w:r>
            <w:commentRangeEnd w:id="1"/>
            <w:r>
              <w:rPr>
                <w:rStyle w:val="21"/>
                <w:rFonts w:hint="eastAsia" w:ascii="仿宋_GB2312" w:hAnsi="仿宋_GB2312" w:eastAsia="仿宋_GB2312" w:cs="仿宋_GB2312"/>
                <w:color w:val="auto"/>
                <w:kern w:val="0"/>
                <w:highlight w:val="none"/>
              </w:rPr>
              <w:commentReference w:id="1"/>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取水井围墙外30米区域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9</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宁家坪镇湖南坳沙河地下水饮用水源保护区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湘江-渌水-沙河</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宁家坪镇湖南坳自来水厂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宁家坪镇湖南坳</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1号井、2号井连接线外径向50米的区域。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以2号井为中心平行断层方向长轴半径为550m，垂直断层方向短轴半径为165m的椭圆形范围（一级保护区除外）。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桃水镇清江地下水饮用水源保护区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攸县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湘江-洣水-清江</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桃水镇自来水厂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桃水镇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取水井围墙外30米区域。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株洲市茶陵县下东街道洣水饮用水水源保护区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下东街道</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新鑫自来水厂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下东街道</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取水口下游30米至上游330米河道水域。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一级保护区水域上边界上溯670m，下边界下延70m河道水域。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一、二级保护区水域边界沿岸纵深50米，不超过防洪堤背水侧堤脚、道路背水侧路肩（一级保护区陆域除外）。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2</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株洲市茶陵县湖口镇洣水支流浣溪自来水厂饮用水水源保护区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湖口镇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浣溪自来水厂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湖口镇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取水口下游30米至上游330米河道水域。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一级保护区水域边界沿岸纵深10米，不超过公路迎水侧路肩、第一重山脊线。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一级保护区水域上边界上溯670m，下边界下延70m河道水域。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3</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株洲市茶陵县虎踞镇</w:t>
            </w:r>
            <w:r>
              <w:rPr>
                <w:rFonts w:hint="eastAsia" w:ascii="仿宋_GB2312" w:hAnsi="仿宋_GB2312" w:eastAsia="仿宋_GB2312" w:cs="仿宋_GB2312"/>
                <w:color w:val="auto"/>
                <w:sz w:val="24"/>
                <w:szCs w:val="24"/>
              </w:rPr>
              <w:t>茶干</w:t>
            </w:r>
            <w:r>
              <w:rPr>
                <w:rFonts w:hint="eastAsia" w:ascii="仿宋_GB2312" w:hAnsi="仿宋_GB2312" w:eastAsia="仿宋_GB2312" w:cs="仿宋_GB2312"/>
                <w:color w:val="auto"/>
                <w:kern w:val="0"/>
                <w:sz w:val="24"/>
                <w:szCs w:val="24"/>
              </w:rPr>
              <w:t>村饮用水水源保护区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虎踞镇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虎踞自来水厂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虎踞镇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取水口拦水坝至上游330米溪水水域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一级水域上边界上溯670m溪水水域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一、二级保护区水域边界沿岸纵深50m，不超过第一重山脊线（一级保护区陆域除外）。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4</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株洲市茶陵县严塘镇清泉自来水厂饮用水水源地保护区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严塘镇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清泉自来水厂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严塘镇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取水口拦水坝至上游330米溪水水域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一级保护区水域边界沿岸纵深10m，不超过第一重山脊线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一级水域上边界上溯670m溪水水域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一、二级保护区水域边界沿岸纵深50m，不超过第一重山脊线（一级保护区陆域除外）。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5</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株洲市茶陵县湖口镇洣水支流水源保护区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湖口镇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湘江-洣水-支流</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鑫杰自来水厂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湖口镇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取水口下游30米至上游330米河道水域。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一级保护区水域边界沿岸纵深10m，不超过道路迎水侧路肩、防洪堤迎水侧堤脚。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535"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一级保护区水域上边界上溯670m，下边界下延70m河道水域。</w:t>
            </w:r>
          </w:p>
        </w:tc>
        <w:tc>
          <w:tcPr>
            <w:tcW w:w="3712"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一、二级保护区水域边界沿岸纵深50m，不超过道路背水侧路肩、防洪堤背水侧堤脚、第一重山脊线（一级保护区陆域除外）。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6</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株洲市茶陵县平水镇平源自来水厂地下水饮用水水源保护区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平水镇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平源自来水厂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平水镇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取水井围墙范围内区域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取水井围墙外50米区域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jc w:val="center"/>
        </w:trPr>
        <w:tc>
          <w:tcPr>
            <w:tcW w:w="4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7</w:t>
            </w:r>
          </w:p>
        </w:tc>
        <w:tc>
          <w:tcPr>
            <w:tcW w:w="124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株洲市茶陵县秩堂镇皇雩仙自来水厂地下水饮用水水源地保护区</w:t>
            </w:r>
          </w:p>
        </w:tc>
        <w:tc>
          <w:tcPr>
            <w:tcW w:w="70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株洲市</w:t>
            </w:r>
          </w:p>
        </w:tc>
        <w:tc>
          <w:tcPr>
            <w:tcW w:w="7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茶陵县</w:t>
            </w:r>
          </w:p>
        </w:tc>
        <w:tc>
          <w:tcPr>
            <w:tcW w:w="7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秩堂镇</w:t>
            </w:r>
          </w:p>
        </w:tc>
        <w:tc>
          <w:tcPr>
            <w:tcW w:w="875"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552" w:type="dxa"/>
            <w:vMerge w:val="restart"/>
            <w:vAlign w:val="center"/>
          </w:tcPr>
          <w:p>
            <w:pPr>
              <w:keepNext w:val="0"/>
              <w:keepLines w:val="0"/>
              <w:pageBreakBefore w:val="0"/>
              <w:widowControl/>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0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皇雩仙自来水厂</w:t>
            </w:r>
          </w:p>
        </w:tc>
        <w:tc>
          <w:tcPr>
            <w:tcW w:w="85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秩堂镇</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取水井围栏内区域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4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12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1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7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55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0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8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auto"/>
                <w:kern w:val="0"/>
                <w:sz w:val="24"/>
                <w:szCs w:val="24"/>
              </w:rPr>
            </w:pPr>
          </w:p>
        </w:tc>
        <w:tc>
          <w:tcPr>
            <w:tcW w:w="9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247"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取水井围栏外40米区域</w:t>
            </w:r>
          </w:p>
        </w:tc>
      </w:tr>
    </w:tbl>
    <w:p>
      <w:pPr>
        <w:adjustRightInd w:val="0"/>
        <w:snapToGrid w:val="0"/>
        <w:spacing w:line="560" w:lineRule="exact"/>
        <w:rPr>
          <w:rFonts w:ascii="Times New Roman" w:hAnsi="Times New Roman"/>
          <w:szCs w:val="21"/>
        </w:rPr>
      </w:pPr>
    </w:p>
    <w:p>
      <w:pPr>
        <w:widowControl/>
        <w:jc w:val="left"/>
        <w:rPr>
          <w:rFonts w:hint="eastAsia" w:ascii="仿宋" w:hAnsi="仿宋" w:eastAsia="仿宋" w:cs="仿宋"/>
          <w:b/>
          <w:bCs/>
          <w:color w:val="000000"/>
          <w:kern w:val="0"/>
          <w:sz w:val="32"/>
          <w:szCs w:val="32"/>
        </w:rPr>
      </w:pPr>
      <w:r>
        <w:rPr>
          <w:rFonts w:ascii="Times New Roman" w:hAnsi="Times New Roman"/>
          <w:szCs w:val="21"/>
        </w:rPr>
        <w:br w:type="page"/>
      </w:r>
    </w:p>
    <w:tbl>
      <w:tblPr>
        <w:tblStyle w:val="22"/>
        <w:tblpPr w:leftFromText="180" w:rightFromText="180" w:vertAnchor="text" w:horzAnchor="page" w:tblpX="1119" w:tblpY="1571"/>
        <w:tblOverlap w:val="never"/>
        <w:tblW w:w="14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16"/>
        <w:gridCol w:w="796"/>
        <w:gridCol w:w="855"/>
        <w:gridCol w:w="637"/>
        <w:gridCol w:w="623"/>
        <w:gridCol w:w="361"/>
        <w:gridCol w:w="788"/>
        <w:gridCol w:w="869"/>
        <w:gridCol w:w="795"/>
        <w:gridCol w:w="1065"/>
        <w:gridCol w:w="280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sz w:val="24"/>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-1191260</wp:posOffset>
                      </wp:positionV>
                      <wp:extent cx="8929370" cy="1143000"/>
                      <wp:effectExtent l="0" t="0" r="5080" b="0"/>
                      <wp:wrapNone/>
                      <wp:docPr id="1" name="文本框 1"/>
                      <wp:cNvGraphicFramePr/>
                      <a:graphic xmlns:a="http://schemas.openxmlformats.org/drawingml/2006/main">
                        <a:graphicData uri="http://schemas.microsoft.com/office/word/2010/wordprocessingShape">
                          <wps:wsp>
                            <wps:cNvSpPr txBox="1"/>
                            <wps:spPr>
                              <a:xfrm>
                                <a:off x="2947670" y="882015"/>
                                <a:ext cx="8929370" cy="1143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outlineLvl w:val="0"/>
                                    <w:rPr>
                                      <w:rStyle w:val="95"/>
                                      <w:rFonts w:hint="eastAsia" w:ascii="黑体" w:hAnsi="黑体" w:eastAsia="黑体" w:cs="黑体"/>
                                      <w:b w:val="0"/>
                                      <w:bCs/>
                                      <w:sz w:val="32"/>
                                      <w:szCs w:val="32"/>
                                      <w:lang w:val="en-US" w:eastAsia="zh-CN"/>
                                    </w:rPr>
                                  </w:pPr>
                                  <w:r>
                                    <w:rPr>
                                      <w:rStyle w:val="95"/>
                                      <w:rFonts w:hint="eastAsia" w:ascii="黑体" w:hAnsi="黑体" w:eastAsia="黑体" w:cs="黑体"/>
                                      <w:b w:val="0"/>
                                      <w:bCs/>
                                      <w:sz w:val="32"/>
                                      <w:szCs w:val="32"/>
                                      <w:lang w:val="en-US" w:eastAsia="zh-CN"/>
                                    </w:rPr>
                                    <w:t>附件3</w:t>
                                  </w:r>
                                </w:p>
                                <w:p>
                                  <w:pPr>
                                    <w:pStyle w:val="24"/>
                                    <w:rPr>
                                      <w:rFonts w:hint="eastAsia" w:ascii="方正小标宋_GBK" w:hAnsi="方正小标宋_GBK" w:eastAsia="方正小标宋_GBK" w:cs="方正小标宋_GBK"/>
                                      <w:b w:val="0"/>
                                      <w:bCs w:val="0"/>
                                      <w:color w:val="000000"/>
                                      <w:kern w:val="0"/>
                                      <w:sz w:val="44"/>
                                      <w:szCs w:val="44"/>
                                      <w:lang w:val="en-US" w:eastAsia="zh-CN" w:bidi="ar-SA"/>
                                    </w:rPr>
                                  </w:pPr>
                                  <w:r>
                                    <w:rPr>
                                      <w:rFonts w:hint="eastAsia" w:ascii="方正小标宋_GBK" w:hAnsi="方正小标宋_GBK" w:eastAsia="方正小标宋_GBK" w:cs="方正小标宋_GBK"/>
                                      <w:b w:val="0"/>
                                      <w:bCs w:val="0"/>
                                      <w:color w:val="000000"/>
                                      <w:kern w:val="0"/>
                                      <w:sz w:val="44"/>
                                      <w:szCs w:val="44"/>
                                      <w:lang w:val="en-US" w:eastAsia="zh-CN" w:bidi="ar-SA"/>
                                    </w:rPr>
                                    <w:t>湘潭市乡镇级“千吨万人”集中式饮用水水源保护区划定方案</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pt;margin-top:-93.8pt;height:90pt;width:703.1pt;z-index:251658240;mso-width-relative:page;mso-height-relative:page;" fillcolor="#FFFFFF [3201]" filled="t" stroked="f" coordsize="21600,21600" o:gfxdata="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zyJRnWAAAACwEAAA8AAAAAAAAAAQAgAAAAIgAAAGRy&#10;cy9kb3ducmV2LnhtbFBLAQIUABQAAAAIAIdO4kDMLxfbQAIAAE0EAAAOAAAAAAAAAAEAIAAAACUB&#10;AABkcnMvZTJvRG9jLnhtbFBLBQYAAAAABgAGAFkBAADXBQAAAAA=&#10;">
                      <v:fill on="t" focussize="0,0"/>
                      <v:stroke on="f" weight="0.5pt"/>
                      <v:imagedata o:title=""/>
                      <o:lock v:ext="edit" aspectratio="f"/>
                      <v:textbox>
                        <w:txbxContent>
                          <w:p>
                            <w:pPr>
                              <w:outlineLvl w:val="0"/>
                              <w:rPr>
                                <w:rStyle w:val="95"/>
                                <w:rFonts w:hint="eastAsia" w:ascii="黑体" w:hAnsi="黑体" w:eastAsia="黑体" w:cs="黑体"/>
                                <w:b w:val="0"/>
                                <w:bCs/>
                                <w:sz w:val="32"/>
                                <w:szCs w:val="32"/>
                                <w:lang w:val="en-US" w:eastAsia="zh-CN"/>
                              </w:rPr>
                            </w:pPr>
                            <w:r>
                              <w:rPr>
                                <w:rStyle w:val="95"/>
                                <w:rFonts w:hint="eastAsia" w:ascii="黑体" w:hAnsi="黑体" w:eastAsia="黑体" w:cs="黑体"/>
                                <w:b w:val="0"/>
                                <w:bCs/>
                                <w:sz w:val="32"/>
                                <w:szCs w:val="32"/>
                                <w:lang w:val="en-US" w:eastAsia="zh-CN"/>
                              </w:rPr>
                              <w:t>附件3</w:t>
                            </w:r>
                          </w:p>
                          <w:p>
                            <w:pPr>
                              <w:pStyle w:val="24"/>
                              <w:rPr>
                                <w:rFonts w:hint="eastAsia" w:ascii="方正小标宋_GBK" w:hAnsi="方正小标宋_GBK" w:eastAsia="方正小标宋_GBK" w:cs="方正小标宋_GBK"/>
                                <w:b w:val="0"/>
                                <w:bCs w:val="0"/>
                                <w:color w:val="000000"/>
                                <w:kern w:val="0"/>
                                <w:sz w:val="44"/>
                                <w:szCs w:val="44"/>
                                <w:lang w:val="en-US" w:eastAsia="zh-CN" w:bidi="ar-SA"/>
                              </w:rPr>
                            </w:pPr>
                            <w:r>
                              <w:rPr>
                                <w:rFonts w:hint="eastAsia" w:ascii="方正小标宋_GBK" w:hAnsi="方正小标宋_GBK" w:eastAsia="方正小标宋_GBK" w:cs="方正小标宋_GBK"/>
                                <w:b w:val="0"/>
                                <w:bCs w:val="0"/>
                                <w:color w:val="000000"/>
                                <w:kern w:val="0"/>
                                <w:sz w:val="44"/>
                                <w:szCs w:val="44"/>
                                <w:lang w:val="en-US" w:eastAsia="zh-CN" w:bidi="ar-SA"/>
                              </w:rPr>
                              <w:t>湘潭市乡镇级“千吨万人”集中式饮用水水源保护区划定方案</w:t>
                            </w:r>
                          </w:p>
                          <w:p/>
                        </w:txbxContent>
                      </v:textbox>
                    </v:shape>
                  </w:pict>
                </mc:Fallback>
              </mc:AlternateContent>
            </w:r>
            <w:r>
              <w:rPr>
                <w:rFonts w:hint="eastAsia" w:ascii="仿宋_GB2312" w:hAnsi="仿宋_GB2312" w:eastAsia="仿宋_GB2312" w:cs="仿宋_GB2312"/>
                <w:b/>
                <w:bCs/>
                <w:color w:val="auto"/>
                <w:kern w:val="0"/>
                <w:sz w:val="24"/>
                <w:szCs w:val="24"/>
              </w:rPr>
              <w:t>序号</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保护区名称*</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所在市州</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所在县区</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所在乡镇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所在流域</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类型</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水源地现有水厂名称</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服务城镇</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规模</w:t>
            </w:r>
          </w:p>
        </w:tc>
        <w:tc>
          <w:tcPr>
            <w:tcW w:w="106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保护级别</w:t>
            </w:r>
          </w:p>
        </w:tc>
        <w:tc>
          <w:tcPr>
            <w:tcW w:w="6120"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保护区划定范围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水    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陆    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湘潭县茶恩寺镇湘江饮用水水源保护区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茶恩寺镇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茶恩寺镇水厂</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茶恩寺镇</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上游湘衡闸入河口至取水口下游33米，取水口侧航道边界线至岸边的河道水域。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一级保护区水域边界左岸纵深30米，不超过防洪堤迎水侧堤肩。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一级保护区水域上边界上溯至向阳渠入河口，下边界下延67 米，取水口侧航道边界线至岸边的河道水域。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一、二级保护区水域边界左岸纵深50米，不超过防洪大堤背水侧堤脚（一级保护区除外）。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湘潭县锦石乡涓水饮用水水源保护区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锦石乡</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湘江-涓水</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锦石乡自来水厂</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锦石乡</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取水口上游330米至下游33米之间的河道水域。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一级保护区水域边界沿岸纵深10米，不超过X018县道迎水侧路肩。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一级保护区水域上边界上溯至排头乡涓水饮用水水源保护区一级水域下边界，下边界下延67米的河道水域。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一、二级保护区水域边界两岸纵深50米，不超过X018县道背水侧路肩（一级保护区陆域除外。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湘潭县排头乡涓水饮用水水源保护区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排头乡</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湘江-涓水</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排头乡自来水厂</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排头乡</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取水口上游330米至下游33米之间的河道水域。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一、二级保护区水域边界两岸纵深50米（一级保护区陆域除外）。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湘乡市潭市镇涟水饮用水水源保护区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湘乡市</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潭市镇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湘江-涟水</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潭市镇集中供水工程</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镇区、潭市村、潭台村、西田村、永明村</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取水口上游330米至下游33米之间的河道水域。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一级保护区水域边界纵深10，至道路迎水侧路肩。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一级保护区水域上边界上溯670米，下边界下延67米的河道水域。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湘潭县白石镇湘江饮用水水源保护区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湘潭县</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白石镇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湘江</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河流</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白石镇双龙自来水厂</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白石镇</w:t>
            </w:r>
            <w:r>
              <w:rPr>
                <w:rFonts w:hint="eastAsia" w:ascii="仿宋_GB2312" w:hAnsi="仿宋_GB2312" w:eastAsia="仿宋_GB2312" w:cs="仿宋_GB2312"/>
                <w:color w:val="auto"/>
                <w:sz w:val="24"/>
                <w:szCs w:val="24"/>
              </w:rPr>
              <w:t>湘河、龙凤、永安、昭公、金虎、潭口、红石等7个村及龙凤学校</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bidi="ar"/>
              </w:rPr>
              <w:t>取水口上游330米至下游33米，取水口侧航道边界线到岸边的水域</w:t>
            </w:r>
            <w:r>
              <w:rPr>
                <w:rFonts w:hint="eastAsia" w:ascii="仿宋_GB2312" w:hAnsi="仿宋_GB2312" w:cs="仿宋_GB2312"/>
                <w:color w:val="auto"/>
                <w:kern w:val="0"/>
                <w:sz w:val="24"/>
                <w:szCs w:val="24"/>
                <w:lang w:eastAsia="zh-CN" w:bidi="ar"/>
              </w:rPr>
              <w:t>。</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一级保护区水域边界左岸纵深30米，不超过防洪堤迎水侧堤肩。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一级保护区上边界上溯670米，下边界下延67米，取水口侧航道边界线到岸边的水域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一、二级保护区水域边界左岸纵深50米，不超过防洪堤背水侧堤脚（一级保护区陆域除外）。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湘潭县石潭镇涟水河饮用水水源保护区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石潭镇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湘江-涟水</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石潭镇安泰自来水厂</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石潭镇镇区、古城、列家桥煤矿和白坨管区等</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取水口上游涟水石潭大桥至下游30米之间的河道水域。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涟水石潭大桥上溯770米、一级保护区水域下边界下延67米的河道水域。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0"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湘潭县杨嘉桥镇峡山口涟水河饮用水水源保护区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杨嘉桥镇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湘江-涟水</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杨嘉桥镇峡山口自来水厂</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杨嘉桥镇峡山口片区、湘潭县十中、峡山口中学、龙华小学、原红旗钢铁厂区等</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取水口上游330米至下游33米之间的河道水域。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一级保护区水域上边界上溯670米，下边界下延67米的河道水域。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雨湖区鹤岭镇靳江河饮用水水源保护区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雨湖区</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鹤岭镇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湘江-靳江河</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响塘水厂</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鹤岭镇18个行政村、4个居委会，所有学校，企业、厂矿</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取水口上游330米至下游33米之间的河道水域。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一级保护区水域上边界上溯670米，下边界下延67米的河道水域。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湘乡市白田镇上扶水库饮用水水源保护区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湘乡市</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白田镇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白田镇上扶集中供水工程</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石江、仁厚等8个村，3所学校</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一级保护区水域边界外200米范围内的陆域（不超过第一重山脊线、道路的迎水侧路肩、大坝迎水侧坝肩）。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湘乡市月山镇红日水库饮用水水源保护区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湘乡市</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月山镇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月山镇集中供水</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西林等37个村，4个居民区，12所学校</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一级保护区水域边界外200米范围的陆域，不超过第一重山脊线、大坝迎水侧坝肩、道路迎水侧路肩。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水库水域（一级保护区水域除外）。</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水库水域边界至周边山脊线，不超过道路背水侧路肩（一级保护区陆域除外）。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水库水域周边山脊线汇水区（一、二级保护区陆域除外）。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湘乡市山枣镇韶山灌区饮用水水源保护区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湘乡市</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山枣镇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韶山灌区</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山枣镇集中供水</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龙泉、山枣、万贯、窑冲、华塘等12个村</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取水口上游330米至下游33米之间的渠道水域。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一级保护区水域边界至两岸渠道护堤迎水侧堤肩之间的陆域。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一级保护区水域上边界上溯670米，下边界下延67米的渠道水域。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一二级保护区水域边界至两岸渠道护堤背水侧堤脚之间的陆域（一级保护区陆域除外）。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韶山市</w:t>
            </w:r>
            <w:r>
              <w:rPr>
                <w:rFonts w:hint="eastAsia" w:ascii="仿宋_GB2312" w:hAnsi="仿宋_GB2312" w:cs="仿宋_GB2312"/>
                <w:color w:val="auto"/>
                <w:kern w:val="0"/>
                <w:sz w:val="24"/>
                <w:szCs w:val="24"/>
                <w:lang w:eastAsia="zh-CN"/>
              </w:rPr>
              <w:t>杨林乡</w:t>
            </w:r>
            <w:r>
              <w:rPr>
                <w:rFonts w:hint="eastAsia" w:ascii="仿宋_GB2312" w:hAnsi="仿宋_GB2312" w:eastAsia="仿宋_GB2312" w:cs="仿宋_GB2312"/>
                <w:color w:val="auto"/>
                <w:kern w:val="0"/>
                <w:sz w:val="24"/>
                <w:szCs w:val="24"/>
              </w:rPr>
              <w:t>舒塘水库饮用水水源保护区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韶山市</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杨林乡</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金石镇集中供水</w:t>
            </w:r>
            <w:r>
              <w:rPr>
                <w:rFonts w:hint="eastAsia" w:ascii="仿宋_GB2312" w:hAnsi="仿宋_GB2312" w:cs="仿宋_GB2312"/>
                <w:color w:val="auto"/>
                <w:kern w:val="0"/>
                <w:sz w:val="24"/>
                <w:szCs w:val="24"/>
                <w:lang w:eastAsia="zh-CN"/>
              </w:rPr>
              <w:t>工程</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龙潭集镇等3个集镇，万群等7个村，龙潭中学等5所学校</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一级保护区水域边界外200米范围的陆域，不超过大坝迎水侧坝肩、第一重山脊线、道路迎水侧路肩。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7" w:hRule="atLeast"/>
          <w:jc w:val="center"/>
        </w:trPr>
        <w:tc>
          <w:tcPr>
            <w:tcW w:w="46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21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湘乡市翻江镇桃林水库饮用水水源保护区</w:t>
            </w:r>
          </w:p>
        </w:tc>
        <w:tc>
          <w:tcPr>
            <w:tcW w:w="79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湘乡市</w:t>
            </w:r>
          </w:p>
        </w:tc>
        <w:tc>
          <w:tcPr>
            <w:tcW w:w="63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翻江镇</w:t>
            </w:r>
          </w:p>
        </w:tc>
        <w:tc>
          <w:tcPr>
            <w:tcW w:w="623"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61"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788"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翻江镇集中供水</w:t>
            </w:r>
          </w:p>
        </w:tc>
        <w:tc>
          <w:tcPr>
            <w:tcW w:w="86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西林等37个村，4个居民区，12所学校</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一级保护区水域边界外200米范围的陆域，不超过大坝迎水侧坝肩、道路迎水侧路肩。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4"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全部水域。</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水库水域边界周边山脊线内，不超过道路背水侧路肩（一级保护区陆域除外）。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7" w:hRule="atLeast"/>
          <w:jc w:val="center"/>
        </w:trPr>
        <w:tc>
          <w:tcPr>
            <w:tcW w:w="46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21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3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62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36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88"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86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80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331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水库水域周边山脊线汇水区（一、二级保护区陆域除外）。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6" w:hRule="atLeast"/>
          <w:jc w:val="center"/>
        </w:trPr>
        <w:tc>
          <w:tcPr>
            <w:tcW w:w="46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21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韶山市银田镇自来水厂地下水饮用水水源保护区</w:t>
            </w:r>
          </w:p>
        </w:tc>
        <w:tc>
          <w:tcPr>
            <w:tcW w:w="79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韶山市</w:t>
            </w:r>
          </w:p>
        </w:tc>
        <w:tc>
          <w:tcPr>
            <w:tcW w:w="63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银田镇</w:t>
            </w:r>
          </w:p>
        </w:tc>
        <w:tc>
          <w:tcPr>
            <w:tcW w:w="62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韶山灌区</w:t>
            </w:r>
          </w:p>
        </w:tc>
        <w:tc>
          <w:tcPr>
            <w:tcW w:w="361"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788"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银田镇自来水厂</w:t>
            </w:r>
          </w:p>
        </w:tc>
        <w:tc>
          <w:tcPr>
            <w:tcW w:w="86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银田镇</w:t>
            </w:r>
          </w:p>
        </w:tc>
        <w:tc>
          <w:tcPr>
            <w:tcW w:w="79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120"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3" w:hRule="atLeast"/>
          <w:jc w:val="center"/>
        </w:trPr>
        <w:tc>
          <w:tcPr>
            <w:tcW w:w="46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21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湘潭县茶恩寺镇金坪村地下水饮用水水源保护区</w:t>
            </w:r>
          </w:p>
        </w:tc>
        <w:tc>
          <w:tcPr>
            <w:tcW w:w="79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w:t>
            </w:r>
          </w:p>
        </w:tc>
        <w:tc>
          <w:tcPr>
            <w:tcW w:w="63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茶恩寺镇</w:t>
            </w:r>
          </w:p>
        </w:tc>
        <w:tc>
          <w:tcPr>
            <w:tcW w:w="62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361"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788"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茶恩寺镇金坪岭自来水厂</w:t>
            </w:r>
          </w:p>
        </w:tc>
        <w:tc>
          <w:tcPr>
            <w:tcW w:w="86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茶恩寺镇金坪集镇、金坪村、双凤村、柏塘村、回龙村、复兴村7个村</w:t>
            </w:r>
          </w:p>
        </w:tc>
        <w:tc>
          <w:tcPr>
            <w:tcW w:w="79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120"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46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21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湘潭县青山桥镇观元村地下水饮用水水源保护区</w:t>
            </w:r>
          </w:p>
        </w:tc>
        <w:tc>
          <w:tcPr>
            <w:tcW w:w="79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湘潭市</w:t>
            </w:r>
          </w:p>
        </w:tc>
        <w:tc>
          <w:tcPr>
            <w:tcW w:w="85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湘潭县</w:t>
            </w:r>
          </w:p>
        </w:tc>
        <w:tc>
          <w:tcPr>
            <w:tcW w:w="63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青山桥镇</w:t>
            </w:r>
          </w:p>
        </w:tc>
        <w:tc>
          <w:tcPr>
            <w:tcW w:w="623"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361"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788"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青山桥镇自来水厂</w:t>
            </w:r>
          </w:p>
        </w:tc>
        <w:tc>
          <w:tcPr>
            <w:tcW w:w="86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青山桥镇区及9个村</w:t>
            </w:r>
          </w:p>
        </w:tc>
        <w:tc>
          <w:tcPr>
            <w:tcW w:w="79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106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120"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以取水井为中心，半径30米的圆形区域。</w:t>
            </w:r>
          </w:p>
        </w:tc>
      </w:tr>
    </w:tbl>
    <w:p>
      <w:pPr>
        <w:pStyle w:val="24"/>
        <w:keepNext w:val="0"/>
        <w:keepLines w:val="0"/>
        <w:pageBreakBefore w:val="0"/>
        <w:widowControl w:val="0"/>
        <w:kinsoku/>
        <w:wordWrap/>
        <w:overflowPunct/>
        <w:topLinePunct w:val="0"/>
        <w:autoSpaceDE/>
        <w:autoSpaceDN/>
        <w:bidi w:val="0"/>
        <w:adjustRightInd w:val="0"/>
        <w:snapToGrid w:val="0"/>
        <w:textAlignment w:val="auto"/>
        <w:outlineLvl w:val="9"/>
        <w:rPr>
          <w:rFonts w:hint="default" w:ascii="方正小标宋_GBK" w:hAnsi="方正小标宋_GBK" w:eastAsia="方正小标宋_GBK" w:cs="方正小标宋_GBK"/>
          <w:b w:val="0"/>
          <w:bCs w:val="0"/>
          <w:color w:val="000000"/>
          <w:kern w:val="0"/>
          <w:sz w:val="44"/>
          <w:szCs w:val="44"/>
          <w:lang w:val="en-US" w:eastAsia="zh-CN" w:bidi="ar-SA"/>
        </w:rPr>
      </w:pPr>
    </w:p>
    <w:p>
      <w:pPr>
        <w:pStyle w:val="24"/>
        <w:rPr>
          <w:rFonts w:hint="default"/>
          <w:lang w:val="en-US" w:eastAsia="zh-CN"/>
        </w:rPr>
      </w:pPr>
    </w:p>
    <w:p>
      <w:pPr>
        <w:pStyle w:val="24"/>
        <w:rPr>
          <w:rFonts w:hint="default"/>
          <w:lang w:val="en-US" w:eastAsia="zh-CN"/>
        </w:rPr>
      </w:pPr>
    </w:p>
    <w:p>
      <w:pPr>
        <w:pStyle w:val="24"/>
        <w:rPr>
          <w:rFonts w:hint="default"/>
          <w:lang w:val="en-US" w:eastAsia="zh-CN"/>
        </w:rPr>
      </w:pPr>
    </w:p>
    <w:p>
      <w:pPr>
        <w:outlineLvl w:val="0"/>
        <w:rPr>
          <w:rStyle w:val="95"/>
          <w:rFonts w:hint="eastAsia"/>
          <w:b w:val="0"/>
          <w:bCs/>
          <w:szCs w:val="22"/>
          <w:lang w:val="en-US" w:eastAsia="zh-CN"/>
        </w:rPr>
      </w:pPr>
      <w:r>
        <w:rPr>
          <w:rStyle w:val="95"/>
          <w:rFonts w:hint="eastAsia" w:ascii="黑体" w:hAnsi="黑体" w:eastAsia="黑体" w:cs="黑体"/>
          <w:b w:val="0"/>
          <w:bCs/>
          <w:sz w:val="32"/>
          <w:szCs w:val="32"/>
          <w:lang w:val="en-US" w:eastAsia="zh-CN"/>
        </w:rPr>
        <w:t>附件4</w:t>
      </w:r>
    </w:p>
    <w:p>
      <w:pPr>
        <w:jc w:val="center"/>
        <w:rPr>
          <w:rFonts w:hint="eastAsia" w:ascii="方正小标宋_GBK" w:hAnsi="方正小标宋_GBK" w:eastAsia="方正小标宋_GBK" w:cs="方正小标宋_GBK"/>
          <w:b w:val="0"/>
          <w:bCs w:val="0"/>
          <w:sz w:val="40"/>
          <w:szCs w:val="40"/>
          <w:lang w:eastAsia="zh-CN"/>
        </w:rPr>
      </w:pPr>
      <w:r>
        <w:rPr>
          <w:rFonts w:hint="eastAsia" w:ascii="方正小标宋_GBK" w:hAnsi="方正小标宋_GBK" w:eastAsia="方正小标宋_GBK" w:cs="方正小标宋_GBK"/>
          <w:b w:val="0"/>
          <w:bCs w:val="0"/>
          <w:color w:val="000000"/>
          <w:kern w:val="0"/>
          <w:sz w:val="44"/>
          <w:szCs w:val="44"/>
          <w:lang w:val="en-US" w:eastAsia="zh-CN" w:bidi="ar-SA"/>
        </w:rPr>
        <w:t>衡阳市乡镇级“千吨万人”集中式饮用水水源保护区划定方案</w:t>
      </w:r>
    </w:p>
    <w:tbl>
      <w:tblPr>
        <w:tblStyle w:val="22"/>
        <w:tblW w:w="145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1"/>
        <w:gridCol w:w="1466"/>
        <w:gridCol w:w="730"/>
        <w:gridCol w:w="830"/>
        <w:gridCol w:w="731"/>
        <w:gridCol w:w="770"/>
        <w:gridCol w:w="489"/>
        <w:gridCol w:w="1133"/>
        <w:gridCol w:w="730"/>
        <w:gridCol w:w="696"/>
        <w:gridCol w:w="721"/>
        <w:gridCol w:w="3094"/>
        <w:gridCol w:w="264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保护区名称</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所在市州</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所在县区</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所在乡镇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所在流域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类型</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水源地现有水厂名称</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服务城镇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规模</w:t>
            </w:r>
          </w:p>
        </w:tc>
        <w:tc>
          <w:tcPr>
            <w:tcW w:w="72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保护级别</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保护区范围（拟批复）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72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63"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珠晖区东阳渡镇湘江饮用水水源保护区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珠晖区</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东阳渡镇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东阳渡水厂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东阳渡镇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珠晖区与衡南县交界处至取水口下游40米，取水口侧航道边界线到岸边的范围。</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一级保护区水域边界沿岸至道路迎水侧路肩。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18"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一级保护区上边界上溯至衡南县云集镇饮用水源二级保护区边界处，一级保护区的下边界下延60米的河道水域。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取水口侧一、二级保护区水域沿岸至道路背水侧路肩（一级保护区除外）；取水口对岸上游二级保护区水域沿岸至防洪堤背水坡顶。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38"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珠晖区茶山坳镇饮用水水源保护区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珠晖区</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茶山坳镇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衡阳市珠晖区金甲岭水厂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茶山坳镇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取水口上游300米至下游30米，取水口侧航道边界线到岸边的河道水域。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一级保护区水域边界沿岸至取水口侧防洪堤迎水侧堤顶。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8"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取水口上游1000米至取水口下游100米，取水口侧航道边界线到岸边的水域（一级保护区除外）。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一、二级保护区水域边界沿岸至取水口侧防洪堤背水坡脚。（一级保护区除外）。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衡南县宝盖镇沙河饮用水水源保护区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宝盖镇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湘江-耒水-沙河 </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宝盖镇水厂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宝盖镇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取水口上游200米（河心洲洲头）至下游30米的河道水域。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一级保护区水域上边界上溯800米、下边界下延70米的河道水域。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衡南县茶市镇耒水饮用水水源保护区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茶市镇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耒水干流右岸取水口上游900米至下游30米的河道水域。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一级保护区水域边界沿岸纵深10米，不超过界洲东岸岸线。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03"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一级保护区水域上边界上溯500米（界洲洲头）的河道水域。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一、二级保护区水域边界右岸纵深50米，不超过道路背水侧路肩；左岸纵深至衡南县耒水饮用水水源保护区（县级）边界（一级保护区除外）。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18"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衡南县冠市镇马水河饮用水水源保护区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冠市镇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湘江-耒水-马水河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冠市水厂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冠市镇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93"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衡南县江口镇耒水饮用水水源保护区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江口镇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江口镇水厂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江口镇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3"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衡南县近尾洲镇湘江饮用水水源保护区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近尾洲镇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近尾洲水厂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近尾洲镇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7"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衡南县栗江镇湘江饮用水水源保护区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栗江镇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栗江水厂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栗江镇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湘江干流栗江汇入口至取水口下游30米的河道水域。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湘江干流一级保护区水域上边界上溯405米、下边界下延70米，支流栗江汇入湘江口上溯至桥梁处的河道水域。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3"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衡南县廖田镇耒水饮用水水源保护区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廖田镇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廖田镇水厂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廖田镇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83"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衡南县茅市镇栗江饮用水水源保护区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茅市镇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湘江-栗江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茅市水厂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茅市镇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52"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衡南县泉溪镇耒水饮用水水源保护区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泉溪镇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泉溪水厂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泉溪镇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71"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78"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衡南县松江镇湘江饮用水水源保护区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松江镇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松江水厂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松江镇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取水口上游1000米至下游30米，取水口侧航道边界线到岸边的水域。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一级保护区水域上边界上溯700米至桥梁处、下边界下延15米至桥梁处，取水口侧航道边界线到岸边的水域。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衡南县相市乡耒水饮用水水源保护区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相市乡 </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相市乡水厂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相市乡</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取水口上游560米（河心洲洲头)处至下游30米的河道水域。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51"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一级保护区水域上边界上溯440米、下边界下延20米至支流汇入口（靠取水口侧）的河道水域。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衡南县向阳镇耒水饮用水水源保护区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向阳镇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向阳水厂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向阳镇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取水口上游500米至下游30米的河道水域。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一级保护区水域边界沿岸纵深50米，不超过防洪堤迎水坡堤顶。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32"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一级保护区水域上边界上溯500米、下边界下延70米的河道水域。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一、二级保护区水域边界沿岸纵深1000米，不超过道路背水侧路肩、防洪堤背水坡堤顶、流域分水岭（一级保护区除外）。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衡南县硫市镇硫市水厂地下水饮用水水源保护区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硫市镇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硫市水厂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硫市镇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两个取水井为中心、半径各30米的圆形区域及南面取水井东面的池塘。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32"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衡南县柞市镇柞市水厂地下水饮用水水源保护区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柞市镇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柞市水厂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柞市镇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37"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衡南县洲市镇洲市水厂地下水饮用水水源保护区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衡阳市 </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衡南县 </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洲市镇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洲市水厂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洲市镇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8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衡阳县界牌镇蟠龙水库饮用水水源保护区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界牌镇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界牌水厂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界牌镇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17"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1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衡阳县库宗桥镇小源冲水库饮用水水源保护区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库宗桥镇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库宗水厂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库宗桥镇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（1）水库水域；</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（2）上游取水点上溯270米（小桥），下至水库水域；</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（3）蓄水池及大坝至蓄水池间的小溪。</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（1）水库一级保护区水域外200米内的陆域，不超过道路迎水侧路肩、水库大坝迎水侧坝顶、第一重山脊线；</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（2）上游取水口一级水域边界向陆域纵深 50米，不超过道路迎水侧路肩；</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（3）蓄水池及小溪一级保护区水域外200米范围内的陆域，不超过泄洪沟迎水侧、水库大坝背水侧坝顶。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上游取水点一级保护区上边界上溯730米河道水域。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（1）水库水域周边山脊线;</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（2）上游取水口一、二级水域边界向陆域纵深 50米（一级保护区除外），不超过道路背水侧路肩;</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（3）小溪一级保护区陆域边界纵深至第一重山脊线，不超过泄洪沟。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2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衡阳县井头镇孟公殿水库饮用水水源保护区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井头镇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井头水厂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井头镇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2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衡阳县金兰镇城坪冲水库饮用水水源保护区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金兰镇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金兰水厂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金兰镇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（1）水库取水点半径 300 米范围内的水域;</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（2）双河口取水点上游上溯至邵东边界的水域。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（1）水库一级保护区水域外200米范围内的陆域，不超过道路迎水侧路肩、水库大坝迎水侧坝顶、第一重山脊线；</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（2）双河口一级保护区水域边界向陆域纵深 50米。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一级保护区外的水库水域。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（1）水库周边山脊线以内 （一级保护区除外）及入库河流上溯 3000米的汇水区域；</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（2）双河口一级保护区陆域边界纵深至第一重山脊线。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水库衡阳境内汇水区域（一、二级保护区除外）。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2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衡阳县渣江镇柿竹水河饮用水水源保护区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渣江镇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湘江-蒸水-柿竹水河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渣江水厂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渣江镇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取水口上游上溯330米至下游30米的河道水域。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一级保护区水域边界向陆域纵深10米，不超过防洪堤迎水侧堤顶。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一、二级保护区水域边界向陆域纵深50米 （一级保护区除外），不超过防洪堤背水侧坡脚、道路背水侧路肩。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衡阳县关市镇武水河饮用水水源保护区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关市镇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湘江-蒸水-武水河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取水口上游上溯468米（小桥处）和支流（双溪河）上溯395米（道路处）至下游拦河坝的水域。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 10米，不超过防洪堤迎水侧堤顶、道路迎水侧路肩。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一级保护区水域上边界上溯700米（道路处）、支流双溪河上溯555米的水域。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一、二级保护区水域边界向陆域纵深50米 （一级保护区除外），不超过防洪堤背水侧坡脚、道路背水侧路肩。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衡阳县洪市镇蒸水河饮用水水源保护区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洪市镇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洪市水厂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洪市镇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 480 米（S210省道）至下游 30米的水域。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一级保护区水域边界向陆域纵深10米。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一级保护区水域上边界上溯520米，支流余田桥河汇入蒸水河口上溯136米，下边界下延70米的水域。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一、二级保护区水域边界向陆域纵深50米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衡阳县台源镇蒸水河饮用水水源保护区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台源镇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台源水厂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台源镇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取水口上游530米（河汊口）至下游30米的水域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一级保护区水域边界向陆域纵深10米，不超过道路迎水侧路肩。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0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一级保护区水域上边界上溯470米（包括汇入的上级支流），下边界下延70米的水域。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一、二级保护区水域边界向陆域纵深50米，不超过道路背水侧路肩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2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衡阳县岘山镇牛形山水库饮用水水源保护区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岘山镇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岘山水厂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岘山镇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取水点半径300米的水库水域。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36"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水库周边山脊线以内 （一级保护区除外）及入库河流上溯至S210的汇水区域，不超过道路背水侧路肩。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93"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水库汇水区域，不超过S210。（一、二级保护区除外）。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衡阳县栏栊乡地下水饮用水水源保护区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栏栊乡</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栏垅水厂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栏栊乡</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取水井为中心，半径30米区域。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取水井为中心，半径330米区域（一级保护区除外）。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6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衡阳县三湖镇柿竹水库饮用水水源保护区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三湖镇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三湖水厂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三湖镇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取水点半径300米的水库水域。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水库周边山脊线及入库河流东至桥、西至道路的汇水区域，不超过道路背水侧路肩（一级保护区除外）。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水库周边山脊线的汇水区域，不超过X048背水侧路肩。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9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衡阳县溪江乡八亩坎水库饮用水水源保护区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溪江乡</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溪江水厂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溪江乡</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2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衡阳县曲兰镇岁河饮用水水源保护区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曲兰镇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湘江-蒸水-岁河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曲兰水厂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曲兰镇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取水口上游上溯350米（小桥处）和东支流上溯345米（道路处）至下游30米的水域。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一级保护区水域边界纵深至防洪堤迎水侧堤顶。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3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一级保护区水域上边界上溯650米（道路处）、东支流上溯到河汊口处，下边界下延至拦河坝的水域。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一、二级保护区水域边界纵深至防洪堤背水坡脚。（一级保护区除外）。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9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衡阳县杉桥镇白石园水库饮用水水源保护区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杉桥镇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杉桥水厂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杉桥镇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一级保护区水域外200米范围内的陆域，不超过道路迎水侧路肩、水库大坝迎水侧坝顶、第一重山脊线。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1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一级保护区陆域边界纵深至水库周边山脊线，北侧不超过道路背水侧路肩。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衡阳县樟木乡竹园水库饮用水水源保护区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樟木乡</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樟木水厂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樟木乡</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（1）水库水域；</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（2）曾家台取水点上溯1000米，下延100米的水域；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（1）水库一级保护区水域外200米范围内的陆域，不超过道路迎水侧路肩、水库大坝迎水侧坝顶、第一重山脊线；</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（2）曾家台一级保护区水域边界向陆域纵深 50米，不超过道路迎水侧路肩。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3"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曾家台取水点一级保护区下边界至入库口。</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一、二级保护区水域边界纵深至水库周边山脊线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57"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6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衡阳县金溪镇金溪庙河饮用水水源保护区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金溪镇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湘江-蒸水-金溪庙河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金溪水厂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金溪镇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取水口上游300米（上游第一座小桥）至下游大坝的水域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一级保护区水域边界向两岸纵深10米，不超过道路迎水侧路肩。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一级保护区水域上边界上溯1240米（道路处）的水域。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一、二级保护区水域边界向陆域纵深50米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衡东县霞流镇湘江饮用水水源保护区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霞流镇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霞流水厂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霞流镇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取水口侧一级水域保护区水域沿岸纵深10米的陆域。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一级保护区上边界上溯670米，下边界下延70米，取水口侧航道边界线到岸边的水域。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取水口侧一、二级保护区水域沿岸纵深50米的陆域（一级保护区除外），不超过道路背水侧路肩。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衡东县杨桥镇地下水饮用水水源保护区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杨桥镇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杨桥水厂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杨桥镇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2个取水井为中心，半径各30米的圆形区域。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37"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衡东县吴集镇栗木水厂地下水饮用水水源保护区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吴集镇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栗木水厂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吴集镇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2个取水井为中心，半径各30米的圆形区域，和取水井之间的水塘。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衡东县荣桓镇荣桓水库饮用水水源保护区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荣桓镇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荣桓水厂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荣桓镇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水库周边山脊线以内（一级保护区以外）及入库河流上溯至道路迎水侧路肩的汇水区域。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衡东县三樟镇湘江饮用水水源保护区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三樟镇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三樟镇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取水口侧一级水域保护区水域沿岸纵深10米的陆域。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一级保护区上边界上溯670米，下边界下延70米，取水口侧航道边界线到岸边的水域。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取水口侧一、二级保护区水域沿岸纵深50米的陆域（一级保护区除外）。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衡东县白莲镇白莲水库饮用水水源保护区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白莲镇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白莲镇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水库周边山脊线以内及入库河流上溯至S211的汇水区域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水库衡东县境内汇水区域（一、二级保护区除外）。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12"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衡东县高湖镇洣水饮用水水源保护区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高湖镇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湘江-洣水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高湖水厂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高湖镇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一级保护区上边界上溯670米，下边界下延70米的河道水域。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祁东县太和堂镇江家冲水库饮用水水源保护区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太和堂镇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太和堂镇江口自来水厂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太和堂镇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祁东县四明山国家森林公园管理处碧玉湖水库饮用水水源保护区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四明山国家森林公园管理处</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祁东县包山自来水厂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太和堂镇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千吨万人（规划）</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水库祁东县境内汇水区域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祁东县过水坪镇黄马塘水库饮用水水源保护区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过水坪镇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湘江-白河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祁东县黄马塘水厂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过水坪镇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祁东县蒋家桥镇龙兴水库饮用水水源保护区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蒋家桥镇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祁东县蒋家桥镇自来水公司</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蒋家桥镇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水库祁东县境内汇水区域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96"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祁东县黄土铺镇炳溪冲水库饮用水水源保护区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黄土铺镇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祁东县炳溪冲水厂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黄土铺镇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87"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祁东县灵官镇付家水库饮用水水源保护区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灵官镇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湘江-白河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祁东县灵官水厂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灵官镇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17"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38"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祁东县河洲镇湘江饮用水水源保护区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河洲镇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河洲镇水厂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河洲镇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千吨万人/千人以上</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取水口上游330米至下游30米，取水口侧航道边界线至岸边的河道水域。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取水口侧一级保护区水域边界沿岸纵深10米陆域。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一级保护区水域上游边界上溯670米、下游边界下延70米，取水口侧航道边界线至岸边的河道水域。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祁东县黄土铺镇上福冲水库饮用水水源保护区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黄土铺镇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上福冲水厂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黄土铺镇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千吨万人/千人以上</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一级保护区水域外200米范围内的陆域，不超过第一重山脊线、道路迎水侧路肩、大坝迎水侧坝顶，包括西北侧独立小岛全部陆域。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水库周边山脊线以内 （一级保护区除外）及入库河流上溯1000米（小桥处）的汇水区域。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93"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入库河流自二级保护区边界上溯至X088县道桥。</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入库河流自二级保护区边界上溯至X880县道桥的汇水区域。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祁东县白地市镇乌山冲水库饮用水水源保护区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祁东县</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白地市镇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祁水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湖库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乌山冲水厂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白地市镇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千吨万人/千人以上</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一级保护区边界外200米范围内的陆域，不超过道路迎水侧路肩、第一重山脊线、大坝迎水侧坝顶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二级陆域中的水体。</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3"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耒阳市三都镇地下水饮用水水源保护区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三都镇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凉水冲水厂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三都镇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泉水出露处围堰迎水侧以内范围。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52"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围堰的汇水区域，上下游以堤坝为界，两侧以分水岭为界。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76"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51</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耒阳市马水镇地下水饮用水水源保护区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马水镇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洲陂水厂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马水镇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古龙泉围堰为边界外延30米。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76"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52</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耒阳市余庆街道地下水饮用水水源保护区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余庆街道</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余庆水厂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余庆街道</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地下暗河出露处至上游1千米、左右两侧纵深各30米。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76"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53</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耒阳市哲桥镇地下水饮用水水源保护区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哲桥镇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哲桥水厂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哲桥镇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取水口为中心，半径30米范围。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4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耒阳市新市镇耒水饮用水水源保护区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新市镇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耒阳市新市水厂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新市镇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取水口上游555米（支流汇入处）至下游拦河坝的河道水域。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一级保护区上边界上溯445米（包括汇入的上游支流）的河道水域。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1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55</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耒阳市遥田镇耒水饮用水水源保护区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遥田镇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耒阳市遥田水厂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遥田镇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取水口上游420米至下游40米的河道水域。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一级保护区上边界上溯580米、下边界下延60米的河道水域。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56</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耒阳市永济镇耒水饮用水水源保护区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永济镇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耒阳市永济水厂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永济镇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取水口上游320米至下游40米的河道水域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一级保护区上边界上溯680米、下边界下延60米的河道水域。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57</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耒阳市灶市街道耒水饮用水水源保护区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灶市街道</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耒阳市泗门洲水厂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灶市街道</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取水口上游225米至下游40米的河道水域。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一级保护区上边界上溯875米、下边界下延60米的河道水域（江心洲除外）。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一、二级保护区水域沿岸纵深50米（包括江心洲、一级保护区陆域除外），不超过道路背水侧路肩。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58</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耒阳市南阳镇耒水饮用水水源保护区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南阳镇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耒阳市南阳矿水厂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南阳镇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取水口上游400米至下游40米的河道水域。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一级保护区上边界上溯600米处、下边界下延90米的河道水域。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59</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耒阳市南阳镇淝江饮用水水源保护区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南阳镇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湘江-耒水-淝江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耒阳市盐沙水厂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南阳镇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取水口上游400米至下游40米的河道水域。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一级保护区上边界上溯690米（小桥处），下边界下延60米的河道水域。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60</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耒阳市小水镇小水河饮用水水源保护区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小水镇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湘江-耒水-小水河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耒阳市小水水厂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小水镇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取水口上游700米（小桥处）至下游40米的河道水域。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一级保护区上边界上溯500米（小桥处），下边界下延60米的河道水域。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61</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耒阳市长坪乡石枧河饮用水水源保护区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长坪乡</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湘江-舂陵河-南京河-石枧河</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耒阳市文明墟水厂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长坪乡</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取水口上游650米（支流汇入口）至下游20米（拦河坝）的河道水域。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一级保护区上边界上溯350米（小桥处）及支流上溯300米（拦河坝）的河道水域。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62</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常宁市烟洲镇卫星水库饮用水水源保护区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烟洲镇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湘江-舂陵水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烟洲水厂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烟洲镇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一级保护区水域外200米范围内的陆域，不超过第一重山脊线、大坝迎水侧坝顶、道路迎水侧路肩。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63</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常宁市官岭镇西塘水库饮用水水源保护区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官岭镇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湘江-浯水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官岭水厂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官岭镇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取水口半径300米范围内的水库水域。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水库水域（一级保护区除外）。</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水库周边山脊线以内及入库河流上溯至道路桥（510米）的汇水区域 （一级保护区除外），不超过大坝背水侧坝顶、道路背水侧路肩、常宁市行政边界。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水库常宁市境内的汇水区域（一、二级保护区除外）。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64</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常宁市新河镇浯水饮用水水源保护区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新河镇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湘江-浯水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五龙山水厂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新河镇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取水口上游305米（桥梁处）至下游30米的河道水域。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一级保护区上边界上溯700米，下边界下延70米的河道水域。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一、二级保护区水域沿岸纵深50米 （一级保护区除外），不超过道路背水侧路肩。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常宁市柏坊镇湘江饮用水水源保护区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柏坊镇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常宁市民心自来水厂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柏坊镇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取水口侧一级水域保护区水域沿岸纵深10米的陆域，不超过道路迎水侧路肩。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一级保护区上边界上溯670米，下边界下延70米，取水口侧航道边界线到岸边的水域。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取水口侧一、二级保护区水域沿岸纵深50米的陆域（一级保护区除外），不超过道路背水侧路肩。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49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66</w:t>
            </w:r>
          </w:p>
        </w:tc>
        <w:tc>
          <w:tcPr>
            <w:tcW w:w="146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常宁市庙前镇千竹岭水厂饮用水水源保护区</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庙前镇</w:t>
            </w:r>
          </w:p>
        </w:tc>
        <w:tc>
          <w:tcPr>
            <w:tcW w:w="77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湘江-宜水-潭水</w:t>
            </w:r>
          </w:p>
        </w:tc>
        <w:tc>
          <w:tcPr>
            <w:tcW w:w="48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河流 </w:t>
            </w:r>
          </w:p>
        </w:tc>
        <w:tc>
          <w:tcPr>
            <w:tcW w:w="11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千竹岭水厂</w:t>
            </w:r>
          </w:p>
        </w:tc>
        <w:tc>
          <w:tcPr>
            <w:tcW w:w="7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庙前镇</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千吨万人（规划）</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取水口上游330米至大坝的河道水域。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一级保护区水域沿岸纵深50米。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9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46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8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1"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7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48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11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3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309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一级保护区上边界上溯670米的河道水域。</w:t>
            </w:r>
          </w:p>
        </w:tc>
        <w:tc>
          <w:tcPr>
            <w:tcW w:w="264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一、二级保护区水域边界沿岸至第一重山脊线 （一级保护区除外）。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5" w:hRule="atLeast"/>
          <w:jc w:val="center"/>
        </w:trPr>
        <w:tc>
          <w:tcPr>
            <w:tcW w:w="49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67</w:t>
            </w:r>
          </w:p>
        </w:tc>
        <w:tc>
          <w:tcPr>
            <w:tcW w:w="146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常宁市板桥镇地下水饮用水水源保护区</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衡阳市</w:t>
            </w:r>
          </w:p>
        </w:tc>
        <w:tc>
          <w:tcPr>
            <w:tcW w:w="8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常宁市</w:t>
            </w:r>
          </w:p>
        </w:tc>
        <w:tc>
          <w:tcPr>
            <w:tcW w:w="7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板桥镇</w:t>
            </w:r>
          </w:p>
        </w:tc>
        <w:tc>
          <w:tcPr>
            <w:tcW w:w="7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湘江</w:t>
            </w:r>
          </w:p>
        </w:tc>
        <w:tc>
          <w:tcPr>
            <w:tcW w:w="48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1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板桥水厂</w:t>
            </w:r>
          </w:p>
        </w:tc>
        <w:tc>
          <w:tcPr>
            <w:tcW w:w="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板桥镇</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72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574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取水井为中心，半径30米的圆形区域。</w:t>
            </w:r>
          </w:p>
        </w:tc>
      </w:tr>
    </w:tbl>
    <w:p>
      <w:pPr>
        <w:pStyle w:val="24"/>
        <w:ind w:firstLine="0" w:firstLineChars="0"/>
        <w:rPr>
          <w:rFonts w:ascii="Times New Roman" w:hAnsi="Times New Roman"/>
          <w:b/>
          <w:bCs/>
          <w:sz w:val="44"/>
          <w:szCs w:val="44"/>
        </w:rPr>
      </w:pPr>
      <w:r>
        <w:rPr>
          <w:rFonts w:ascii="Times New Roman" w:hAnsi="Times New Roman"/>
          <w:b/>
          <w:bCs/>
          <w:sz w:val="44"/>
          <w:szCs w:val="44"/>
        </w:rPr>
        <w:t xml:space="preserve"> </w:t>
      </w:r>
    </w:p>
    <w:p/>
    <w:p/>
    <w:p>
      <w:pPr>
        <w:rPr>
          <w:rFonts w:hint="eastAsia"/>
        </w:rPr>
      </w:pPr>
    </w:p>
    <w:p>
      <w:pPr>
        <w:widowControl/>
        <w:jc w:val="left"/>
        <w:rPr>
          <w:sz w:val="28"/>
        </w:rPr>
      </w:pPr>
      <w:r>
        <w:rPr>
          <w:sz w:val="28"/>
        </w:rPr>
        <w:br w:type="page"/>
      </w:r>
    </w:p>
    <w:p>
      <w:pPr>
        <w:outlineLvl w:val="0"/>
        <w:rPr>
          <w:rFonts w:hint="eastAsia" w:ascii="黑体" w:hAnsi="黑体" w:eastAsia="黑体" w:cs="黑体"/>
          <w:b w:val="0"/>
          <w:bCs/>
          <w:sz w:val="32"/>
          <w:szCs w:val="32"/>
          <w:lang w:val="en-US" w:eastAsia="zh-CN"/>
        </w:rPr>
      </w:pPr>
      <w:r>
        <w:rPr>
          <w:rStyle w:val="95"/>
          <w:rFonts w:hint="eastAsia" w:ascii="黑体" w:hAnsi="黑体" w:eastAsia="黑体" w:cs="黑体"/>
          <w:b w:val="0"/>
          <w:bCs/>
          <w:sz w:val="32"/>
          <w:szCs w:val="32"/>
          <w:lang w:val="en-US" w:eastAsia="zh-CN"/>
        </w:rPr>
        <w:t>附件5</w:t>
      </w:r>
      <w:r>
        <w:rPr>
          <w:rFonts w:hint="eastAsia" w:ascii="黑体" w:hAnsi="黑体" w:eastAsia="黑体" w:cs="黑体"/>
          <w:b w:val="0"/>
          <w:bCs/>
          <w:sz w:val="32"/>
          <w:szCs w:val="32"/>
          <w:lang w:val="en-US" w:eastAsia="zh-CN"/>
        </w:rPr>
        <w:t xml:space="preserve"> </w:t>
      </w:r>
    </w:p>
    <w:p>
      <w:pPr>
        <w:pStyle w:val="24"/>
        <w:jc w:val="center"/>
        <w:rPr>
          <w:rFonts w:hint="eastAsia" w:ascii="方正小标宋_GBK" w:hAnsi="方正小标宋_GBK" w:eastAsia="方正小标宋_GBK" w:cs="方正小标宋_GBK"/>
          <w:b w:val="0"/>
          <w:bCs w:val="0"/>
          <w:color w:val="000000"/>
          <w:kern w:val="0"/>
          <w:sz w:val="40"/>
          <w:szCs w:val="40"/>
          <w:lang w:eastAsia="zh-CN"/>
        </w:rPr>
      </w:pPr>
      <w:r>
        <w:rPr>
          <w:rFonts w:hint="eastAsia" w:ascii="方正小标宋_GBK" w:hAnsi="方正小标宋_GBK" w:eastAsia="方正小标宋_GBK" w:cs="方正小标宋_GBK"/>
          <w:b w:val="0"/>
          <w:bCs w:val="0"/>
          <w:color w:val="000000"/>
          <w:kern w:val="0"/>
          <w:sz w:val="44"/>
          <w:szCs w:val="44"/>
          <w:lang w:val="en-US" w:eastAsia="zh-CN" w:bidi="ar-SA"/>
        </w:rPr>
        <w:t>邵阳市乡镇级“千吨万人”集中式饮用水水源保护区划定方案</w:t>
      </w:r>
    </w:p>
    <w:tbl>
      <w:tblPr>
        <w:tblStyle w:val="22"/>
        <w:tblW w:w="15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89"/>
        <w:gridCol w:w="518"/>
        <w:gridCol w:w="566"/>
        <w:gridCol w:w="600"/>
        <w:gridCol w:w="753"/>
        <w:gridCol w:w="710"/>
        <w:gridCol w:w="963"/>
        <w:gridCol w:w="787"/>
        <w:gridCol w:w="784"/>
        <w:gridCol w:w="848"/>
        <w:gridCol w:w="2490"/>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保护区</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名称</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所在市州</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所在县区</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所在乡镇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所在流域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类型</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水源地现有水厂名称</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服务城镇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规模</w:t>
            </w:r>
          </w:p>
        </w:tc>
        <w:tc>
          <w:tcPr>
            <w:tcW w:w="84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保护级别</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保护区范围（拟批复）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84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新宁县水庙镇夫夷江水庙溪饮用水水源保护区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新宁县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水庙镇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资水-夫夷水-水庙溪</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石门水厂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水庙镇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水庙溪取水口拦水坝至上游支流汇入口的河道水域。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一级保护区上边界水庙溪及其支流上溯670米的河道水域。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新宁县万塘乡罗洪水厂地下水饮用水水源保护区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新宁县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万塘乡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罗洪水厂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万塘乡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取水井为中心，半径50米的圆形区域。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取水井为中心，半径500米的圆形区域（一级保护区除外）。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大祥区雨溪街道资江饮用水水源保护区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大祥区</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雨溪街道</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雨溪水厂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雨溪街道</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取水口上游330米至下游30米的河道水域（航道除外）。</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一级保护区上边界上溯670米、下边界下延70米（航道除外）。</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一、二级保护区水域边界沿岸纵深50米，不超过分水岭、道路背水侧路肩（一级保护区除外）。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邵东市黑田铺镇马皇冲水库饮用水水源保护区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黑田铺镇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马皇冲水厂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黑田铺镇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一级保护区以外的水库水域。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水库周边山脊线以内及入库河流上溯至源头的汇水区域，不超过水库大坝背水侧坝顶、道路背水侧路肩（一级保护区除外）。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邵东市简家陇镇保田水库饮用水水源保护区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简家陇镇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简家陇镇水厂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简家陇镇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一级保护区以外的水库水域。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邵东市界岭镇南冲水库饮用水水源保护区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界岭镇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界岭镇自来水厂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界岭镇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一级保护区以外的水库水域。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邵东市廉桥镇桐车坝河饮用水水源保护区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廉桥镇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资江-邵水-桐车坝河</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桐车坝河水厂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廉桥镇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取水口上游330米至下游25米桥梁处河道水域。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一、二级保护区水域边界沿岸纵深50米，不超过公路背水侧路肩（一级保护区除外）。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邵东市灵官殿镇同乐坪水库饮用水水源保护区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灵官殿镇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湘江-蒸水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中泉自来水厂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灵官殿镇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一级保护区以外的水库水域。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邵东市流泽镇徐家冲水库饮用水水源保护区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东</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徐</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家</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冲</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江</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侧</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徐</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家</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冲</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流泽镇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邵东市砂石镇石弄岩水库饮用水水源保护区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砂石镇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砂石水厂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砂石镇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 w:hRule="atLeast"/>
          <w:jc w:val="center"/>
        </w:trPr>
        <w:tc>
          <w:tcPr>
            <w:tcW w:w="483" w:type="dxa"/>
            <w:vMerge w:val="continue"/>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邵东市佘田桥镇上沙江水库饮用水水源保护区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佘田桥镇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湘江-蒸水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佘田桥镇自来水厂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佘田桥镇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取水口半径500米范围内的水域。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一级保护区边界外的水库水域。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水库周边山脊线以内及入库河流上溯至2020米桥梁处河段的汇水区域，不超过水库大坝、道路背水侧路肩（一级保护区除外）。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水库周边山脊线以内及入库河流二级保护区边界上溯至380米桥梁处河段的汇水区域（一、二级保护区除外）。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邵东市仙搓桥镇槎江饮用水水源保护区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仙搓桥镇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资江-邵水-槎江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仙搓桥镇自来水厂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仙搓桥镇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left"/>
              <w:textAlignment w:val="auto"/>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left"/>
              <w:textAlignment w:val="auto"/>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left"/>
              <w:textAlignment w:val="auto"/>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left"/>
              <w:textAlignment w:val="auto"/>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left"/>
              <w:textAlignment w:val="auto"/>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left"/>
              <w:textAlignment w:val="auto"/>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left"/>
              <w:textAlignment w:val="auto"/>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left"/>
              <w:textAlignment w:val="auto"/>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left"/>
              <w:textAlignment w:val="auto"/>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8"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邵东市野鸡坪镇蒸水饮用水水源保护区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野鸡坪镇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湘江-蒸水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野鸡坪水厂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野鸡坪镇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取水口上游240米桥梁处至下游30米的河道水域。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60" w:lineRule="exac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一级保护区水域上边界上溯760米、下边界下延70米的河道水域。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邵东市斫曹乡落水岩水库饮用水水源保护区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斫曹乡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湘江-涟水-侧水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斫曹乡自来水厂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斫曹乡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一级保护区水域外200m范围内的陆域，不超过水库大坝迎水侧坝顶、道路迎水侧路肩。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邵东市水东江镇芽江水库饮用水水源保护区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水东江镇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湘江-蒸水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芽江水库集中供水工程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水东江镇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千吨万人（规划）</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一级保护区水域边界外200米范围内的陆域不超过水库迎水侧坝顶、道路迎水侧路肩、流域分水岭。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邵东市周官桥乡桐江饮用水水源保护区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周官桥乡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资江-邵水-桐江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周官桥乡水厂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周官桥乡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取水口上游人行桥处至下游30米的河道水域。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一级保护区上边界上溯785米、下边界下延70米的河段水域。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邵东市火厂坪镇桐江饮用水水源保护区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火厂坪镇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资江-邵水-桐江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火厂坪水厂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火厂坪镇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取水口上游人行桥处至下游30米的河道水域。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一级保护区上边界上溯765米、下边界下延70米河道水域。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邵东市牛马司镇牛马司镇水厂地下水饮用水水源保护区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取水井为中心，四周延伸至水井围栏的区域。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邵东市牛马司镇坡江水厂地下水饮用水水源保护区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邵东市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牛马司镇坡江水厂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牛马司镇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取水井为中心，半径为30米的圆形区域，遇河以河岸为界。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取水井为中心，半径为330米的圆形区域，不超过河岸、道路迎心侧路肩(一级保护区除外)。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新邵县寸石镇半江坝水库饮用水水源保护区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寸石镇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寸石镇水厂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寸石镇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新邵县龙溪铺镇罗家湾溪饮用水水源保护区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龙溪铺镇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资江-罗家湾溪</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下源水厂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龙溪铺镇、下源村、东山村</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新邵县新田铺镇青石溪饮用水水源保护区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新田铺镇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资江-青石溪</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青石溪供水工程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新田铺镇的16个行政村及7所学校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新邵县坪上镇颜岭水库饮用水水源保护区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坪上镇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颜岭水厂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坪上镇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一级保护区边界外的颜岭水库水域。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颜岭水库汇水区域，不超过水库大坝背水侧坝顶、道路背水侧路肩（一级保护区除外）。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strike/>
                <w:color w:val="auto"/>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颜岭水库汇水区域（一、二级保护区除外）；及山溪水引水渠拦水坝上溯2240米的汇水区域。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新邵县坪上镇羊角山碓冲山溪水饮用水水源保护区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坪上镇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资江-羊角山碓冲山溪水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民生水厂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坪上镇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一级保护区水域上边界上溯至源头、下边界下延70米河段水域。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一、二级保护区水域边界沿岸纵深至第一重山脊线（一、二级保护区除外）。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新邵县陈家坊镇尧虞塘水库饮用水水源保护区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新邵县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陈家坊镇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尧虞塘水厂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陈家坊镇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尧虞塘水库水域（一级保护区除外）。</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尧虞塘水库周边山脊线以内的汇水区域，不超过水库大坝背水侧坝顶、道路背水侧路肩（一级保护区除外）。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岩门口水库水域。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尧虞塘水库、岩门口水库汇水区域。引水明渠沿岸纵深1000米，不超过第一重山脊线（一、二级保护区除外）。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洞口县黄桥镇资水龙马水厂饮用水水源保护区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龙马水厂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洞口县黄桥镇资水黄桥镇自来水厂饮用水水源保护区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一级保护区水域边界沿岸纵深10米，且不超过河堤迎水侧堤顶。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一、二级保护区水域边界沿岸纵深范围50米，不超过背水侧路肩（一级保护区除外）。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洞口县黄桥镇龙塘水库饮用水水源保护区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龙塘水厂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黄桥镇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一级保护区水域边界外200米范围内的陆域，不超过大坝迎水侧坝顶、道路迎水侧路肩及第一重山脊线。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洞口县石江镇平溪江石江镇自来水厂饮用水水源保护区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石江镇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石江镇自来水厂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石江镇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 米范围内的河道水域。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一级保护区水域上边界上溯670米、下边界下延70m的河道水域。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洞口县石江镇平溪江团结坝水厂饮用水水源保护区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石江镇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资水-平溪江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团结坝水厂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石江镇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取水口上游330米至下游团结坝的河道水域。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一级保护区水域右岸纵深10米，左岸不超过道路迎水侧路肩、钟元帅庙外墙边界。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洞口县高沙镇蓼水饮用水水源保护区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高沙镇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资水-蓼水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高沙镇自来水厂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高沙镇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 米范围内的河道水域。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一级保护区水域上边界上溯670米、下边界下延70m的河道水域。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洞口县水东镇黄泥江饮用水水源保护区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水东镇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资水-黄泥江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水东水厂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水东镇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取水口上游330米至下游拦水坝范围内的河道水域。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洞口县花园镇蓼水饮用水水源保护区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花园镇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资水-蓼水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西中水厂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花园镇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8"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一级保护区水域上边界上溯670米、下边界下延70m的河道水域。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洞口县雪峰街道平溪江饮用水水源保护区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雪峰街道</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资水-平溪江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木瓜水厂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雪峰街道</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取水口上游330米至下游东方红坝的河道水域。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一、二保护区水域纵深50米，不超过道路背水侧路肩（一级保护区除外）。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8"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洞口县竹市镇平溪江及鸟竹园渠道饮用水水源保护区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竹市镇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资水-平溪江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鸟竹园水厂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竹市镇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一级保护区水域边界北侧延伸至引水渠渠肩，南侧延伸至道路迎水侧路肩、引水渠渠肩。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一级保护区水域上边界上溯670米，下边界下延至竹城公路大桥的河道水域。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一、二保护区水域纵深50米，不超过汇水范围（一级保护区除外）。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洞口县山门镇温塘水厂饮用水水源保护区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洞口县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山门镇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温塘水厂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山门镇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以取水井周边护栏为界。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取水井周边山脊线汇水区(一级保护区除外）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隆回县岩口镇双江水库饮用水水源保护区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岩口镇双江水库集中供水</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隆回县西洋江镇木瓜山水库引水渠饮用水水源保护区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西洋江镇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资江-木瓜山水库引水渠</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西洋江镇水厂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西洋江镇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取水口上游330米至下游30米的渠道水域。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一级保护区水域地势高侧沿岸纵深10米。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一级保护区水域上边界上溯670米、下边界下延70米的渠道水域。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一、二级保护区水域边界地势高侧沿岸纵深50米。（一级保护区陆域除外）。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隆回县荷香桥镇辰河饮用水水源保护区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荷香桥镇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资江-辰河</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荷香桥水厂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荷香桥镇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取水口上游039县道大桥处至下游30米的河道水域。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8"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一级保护区上边界上溯840米、下边界下延70米的河道水域。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一、二级保护区水域边界沿岸纵深50米，不超过华星职业学校围墙（一级保护区陆域除外）。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隆回县六都寨镇田山村山溪水饮用水水源保护区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六都寨镇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资江-田山村山溪水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双江口供水厂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六都寨镇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取水口上游330米至取水口大坝的河道水域。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隆回县六都寨镇荆溪水库饮用水水源保护区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六都寨镇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六荷自来水厂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六都寨镇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隆回县山界回族乡莫洛田水库饮用水水源保护区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山界回族乡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山界莫洛田集中供水</w:t>
            </w:r>
            <w:r>
              <w:rPr>
                <w:rFonts w:hint="eastAsia" w:ascii="仿宋_GB2312" w:hAnsi="仿宋_GB2312" w:cs="仿宋_GB2312"/>
                <w:color w:val="auto"/>
                <w:sz w:val="24"/>
                <w:szCs w:val="24"/>
                <w:lang w:val="en-US" w:eastAsia="zh-CN"/>
              </w:rPr>
              <w:t>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山界回族乡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隆回县七江镇云山溪饮用水水源保护区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七江镇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资江-四都河-云山溪</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七江镇云山水厂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七江镇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取水口上游330米至取水口拦水坝的河道水域。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隆回县滩头镇屺石水库饮用水水源保护区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滩头镇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滩头镇屺石水库集中供水工程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滩头镇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取水口300米范围内的水域。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一级保护区边界外的水库水域。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水库周边山脊线以内的汇水区域，不超过水库大坝背水侧坝顶、道路背水侧路肩（一级保护区除外）。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水库周边山脊线以内的汇水区域（一、二级保护区除外）。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隆回县岩口镇寨志水库饮用水水源保护区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岩口镇寨志水库</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岩口镇寨志水库集中供水</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一级保护区水域边界外200米范围内的陆域，不超过水库大坝迎水侧坝顶、第一重山脊线、道路迎水侧路肩。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隆回县横板桥镇横板桥水厂地下水饮用水水源保护区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横板桥镇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资江-地下水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横板桥水厂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横板桥镇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取水井为中心，半径330米的圆形区域，不超过道路背水侧路肩（一级保护区除外）。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隆回县羊古坳镇望云山林场山溪水饮用水水源保护区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羊古坳镇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资江-望云山林场山溪水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羊古坳桅韩水厂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羊古坳镇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一级保护区水域上边界上溯670米、下边界下延50米至拦水坝的河道水域。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隆回县三阁司镇龙河水厂地下水饮用水水源保护区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三阁司镇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龙河水厂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三阁司镇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取水井为中心，半径30米的圆形区域，不超过集雨范围。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取水井为中心，半径330米的圆形区域，不超过集雨范围（一级保护区除外）。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49</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隆回县南岳庙镇南岳庙镇水厂饮用水水源保护区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南岳庙镇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南岳庙镇水厂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南岳庙镇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取水井为中心，半径30米的圆形区域，不超过道路迎心侧路肩。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隆回县南岳庙镇赧水饮用水水源保护区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南岳庙镇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武邵水厂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南岳庙镇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一、二级保护区水域边界沿岸纵深50米，不超过河堤背水侧堤肩。（一级保护区除外）。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隆回县三阁司镇赧水饮用水水源保护区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三阁司镇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隆回县三阁司镇长铺集中供水工程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三阁司镇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52</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隆回县岩口镇新坪水厂地下水饮用水水源保护区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岩口镇新坪水厂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岩口镇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取水井为中心，半径30米的圆形区域，不超过溪流河岸。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53</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隆回县金石桥镇群星自来水厂饮用水水源保护区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隆回县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金石桥镇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金石桥镇群星自来水厂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金石桥镇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取水井至隧道出口的</w:t>
            </w:r>
            <w:r>
              <w:rPr>
                <w:rFonts w:hint="eastAsia" w:ascii="仿宋_GB2312" w:hAnsi="仿宋_GB2312" w:cs="仿宋_GB2312"/>
                <w:color w:val="auto"/>
                <w:sz w:val="24"/>
                <w:szCs w:val="24"/>
                <w:lang w:val="en-US" w:eastAsia="zh-CN"/>
              </w:rPr>
              <w:t>渠</w:t>
            </w:r>
            <w:r>
              <w:rPr>
                <w:rFonts w:hint="eastAsia" w:ascii="仿宋_GB2312" w:hAnsi="仿宋_GB2312" w:eastAsia="仿宋_GB2312" w:cs="仿宋_GB2312"/>
                <w:color w:val="auto"/>
                <w:sz w:val="24"/>
                <w:szCs w:val="24"/>
              </w:rPr>
              <w:t>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武冈市大甸镇栈家冲水库饮用水水源保护区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大甸镇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资江-赧水-龙溪河</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武冈市大甸水厂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大甸镇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栈家冲水库水域。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石马水库水域。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栈家冲水库和石马水库的汇水区域，不超过水库大坝背水侧坝顶、道路背水侧路肩、大圳灌渠背水侧堤肩（一级保护区除外）。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栈家冲水库和石马水库的汇水区域（一、二级保护区除外）。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武冈市水浸坪乡隆兴岩地下水</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水浸坪乡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武冈市水浸坪乡水利管理站自来水厂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水浸坪乡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以取水井的围墙为界。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取水井为圆心，半径330米内的范围，不超过道路迎心侧路肩（一级保护区除外）。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56</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武冈市双牌镇露水岩</w:t>
            </w:r>
            <w:r>
              <w:rPr>
                <w:rFonts w:hint="eastAsia" w:ascii="仿宋_GB2312" w:hAnsi="仿宋_GB2312" w:eastAsia="仿宋_GB2312" w:cs="仿宋_GB2312"/>
                <w:color w:val="auto"/>
                <w:kern w:val="0"/>
                <w:sz w:val="24"/>
                <w:szCs w:val="24"/>
              </w:rPr>
              <w:t>水厂</w:t>
            </w:r>
            <w:r>
              <w:rPr>
                <w:rFonts w:hint="eastAsia" w:ascii="仿宋_GB2312" w:hAnsi="仿宋_GB2312" w:eastAsia="仿宋_GB2312" w:cs="仿宋_GB2312"/>
                <w:color w:val="auto"/>
                <w:sz w:val="24"/>
                <w:szCs w:val="24"/>
              </w:rPr>
              <w:t>地下水</w:t>
            </w:r>
            <w:r>
              <w:rPr>
                <w:rFonts w:hint="eastAsia" w:ascii="仿宋_GB2312" w:hAnsi="仿宋_GB2312" w:eastAsia="仿宋_GB2312" w:cs="仿宋_GB2312"/>
                <w:color w:val="auto"/>
                <w:kern w:val="0"/>
                <w:sz w:val="24"/>
                <w:szCs w:val="24"/>
              </w:rPr>
              <w:t>饮用水水源保护区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双牌镇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资江-赧水</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武冈市双牌乡露水岩水厂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双牌镇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暗河出露段及周边山脊线内的汇水区，不超过道路迎水侧路肩。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2"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武冈市邓家铺镇大塘冲水库</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邓家铺镇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武冈市邓家铺镇大塘冲水厂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邓家铺镇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一级保护区水域外200米范围内的陆域，不超过水库大坝</w:t>
            </w:r>
            <w:r>
              <w:rPr>
                <w:rFonts w:hint="eastAsia" w:ascii="仿宋_GB2312" w:hAnsi="仿宋_GB2312" w:eastAsia="仿宋_GB2312" w:cs="仿宋_GB2312"/>
                <w:color w:val="auto"/>
                <w:kern w:val="0"/>
                <w:sz w:val="24"/>
                <w:szCs w:val="24"/>
              </w:rPr>
              <w:t>迎水侧坝顶</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大塘冲水库的汇水区域，不超过水库大坝背水侧</w:t>
            </w:r>
            <w:r>
              <w:rPr>
                <w:rFonts w:hint="eastAsia" w:ascii="仿宋_GB2312" w:hAnsi="仿宋_GB2312" w:eastAsia="仿宋_GB2312" w:cs="仿宋_GB2312"/>
                <w:color w:val="auto"/>
                <w:kern w:val="0"/>
                <w:sz w:val="24"/>
                <w:szCs w:val="24"/>
              </w:rPr>
              <w:t>坝</w:t>
            </w:r>
            <w:r>
              <w:rPr>
                <w:rFonts w:hint="eastAsia" w:ascii="仿宋_GB2312" w:hAnsi="仿宋_GB2312" w:eastAsia="仿宋_GB2312" w:cs="仿宋_GB2312"/>
                <w:color w:val="auto"/>
                <w:sz w:val="24"/>
                <w:szCs w:val="24"/>
              </w:rPr>
              <w:t>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武冈市马坪乡金龙岩地下水</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马坪乡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武冈市马坪乡水利管理站自来水厂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马坪乡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取水井为圆心，半径30米的圆形区域。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取水井为圆心，半径330米的范围，不超过溪流左岸，遇公路以公路为界（一级保护区除外）。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武冈市湾头桥镇幸福水库饮用水水源保护区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湾头桥镇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武冈市湾头桥镇自来水有限公司（幸福水厂）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湾头桥镇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山溪水取水口挡水坝至上游330米的渠道水域。</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幸福水库水域。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山溪水一级保护区水域地势高侧纵深10米范围内的陆域；幸福水库一级保护区水域外200米范围内的陆域，不超过水库大坝迎水侧坝顶、第一重山脊线。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山溪水一级保护区水域上边界上溯670米的渠道水域。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幸福水库山溪水取水口一、二级保护区水域地势高侧纵深50米范围内的陆域；幸福水库汇水区域，不超过水库大坝背水侧坝顶(一级保护区除外）。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武冈市邓元泰镇新塘冲水库饮用水水源保护区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邓元泰镇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武冈市邓元泰镇新塘冲水厂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邓元泰镇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新塘冲水库的全部汇水区域，不超过水库大坝背水侧坝顶（一级保护区除外）。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山口桥水库水域。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山口桥水库汇水区域，不超过水库大坝背水侧坝顶（一、二级保护区除外）。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武冈市邓元泰镇石板塘水库饮用水水源保护区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邓元泰镇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武冈市邓元泰镇石板塘水厂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邓元泰镇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石板塘水库及引水渠道的全部汇水区域，不超过水库大坝背水侧坝顶（一级保护区除外）。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武冈市稠树塘镇革命水库</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稠树塘镇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武冈市稠树塘八一水厂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稠树塘镇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一级保护区水域外200米范围内的陆域，不超过水库大坝迎水侧坝</w:t>
            </w:r>
            <w:r>
              <w:rPr>
                <w:rFonts w:hint="eastAsia" w:ascii="仿宋_GB2312" w:hAnsi="仿宋_GB2312" w:eastAsia="仿宋_GB2312" w:cs="仿宋_GB2312"/>
                <w:color w:val="auto"/>
                <w:sz w:val="24"/>
                <w:szCs w:val="24"/>
              </w:rPr>
              <w:t>顶</w:t>
            </w:r>
            <w:r>
              <w:rPr>
                <w:rFonts w:hint="eastAsia" w:ascii="仿宋_GB2312" w:hAnsi="仿宋_GB2312" w:eastAsia="仿宋_GB2312" w:cs="仿宋_GB2312"/>
                <w:color w:val="auto"/>
                <w:kern w:val="0"/>
                <w:sz w:val="24"/>
                <w:szCs w:val="24"/>
              </w:rPr>
              <w:t>、道路迎水侧路</w:t>
            </w:r>
            <w:r>
              <w:rPr>
                <w:rFonts w:hint="eastAsia" w:ascii="仿宋_GB2312" w:hAnsi="仿宋_GB2312" w:eastAsia="仿宋_GB2312" w:cs="仿宋_GB2312"/>
                <w:color w:val="auto"/>
                <w:sz w:val="24"/>
                <w:szCs w:val="24"/>
              </w:rPr>
              <w:t>肩</w:t>
            </w:r>
            <w:r>
              <w:rPr>
                <w:rFonts w:hint="eastAsia" w:ascii="仿宋_GB2312" w:hAnsi="仿宋_GB2312" w:eastAsia="仿宋_GB2312" w:cs="仿宋_GB2312"/>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革命水库的汇水区域，不超过水库背水侧坝顶（一级保护区除外）。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武冈市水西门街道长塘水库</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水西门街道</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武冈市龙田水厂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水西门街道原龙田乡区域</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长塘水库水域。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一级保护区水域外200米范围内的陆域，不超过水库大坝迎水侧坝</w:t>
            </w:r>
            <w:r>
              <w:rPr>
                <w:rFonts w:hint="eastAsia" w:ascii="仿宋_GB2312" w:hAnsi="仿宋_GB2312" w:eastAsia="仿宋_GB2312" w:cs="仿宋_GB2312"/>
                <w:color w:val="auto"/>
                <w:sz w:val="24"/>
                <w:szCs w:val="24"/>
              </w:rPr>
              <w:t>顶</w:t>
            </w:r>
            <w:r>
              <w:rPr>
                <w:rFonts w:hint="eastAsia" w:ascii="仿宋_GB2312" w:hAnsi="仿宋_GB2312" w:eastAsia="仿宋_GB2312" w:cs="仿宋_GB2312"/>
                <w:color w:val="auto"/>
                <w:kern w:val="0"/>
                <w:sz w:val="24"/>
                <w:szCs w:val="24"/>
              </w:rPr>
              <w:t>、道路迎水侧路</w:t>
            </w:r>
            <w:r>
              <w:rPr>
                <w:rFonts w:hint="eastAsia" w:ascii="仿宋_GB2312" w:hAnsi="仿宋_GB2312" w:eastAsia="仿宋_GB2312" w:cs="仿宋_GB2312"/>
                <w:color w:val="auto"/>
                <w:sz w:val="24"/>
                <w:szCs w:val="24"/>
              </w:rPr>
              <w:t>肩</w:t>
            </w:r>
            <w:r>
              <w:rPr>
                <w:rFonts w:hint="eastAsia" w:ascii="仿宋_GB2312" w:hAnsi="仿宋_GB2312" w:eastAsia="仿宋_GB2312" w:cs="仿宋_GB2312"/>
                <w:color w:val="auto"/>
                <w:kern w:val="0"/>
                <w:sz w:val="24"/>
                <w:szCs w:val="24"/>
              </w:rPr>
              <w:t>、第一重山脊线。</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十一水库水域。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长塘水库、十一水库的汇水区域，不超过水库大坝背水侧坝顶（一级保护区除外）。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w:t>
            </w:r>
            <w:r>
              <w:rPr>
                <w:rFonts w:hint="eastAsia" w:ascii="仿宋_GB2312" w:hAnsi="仿宋_GB2312" w:eastAsia="仿宋_GB2312" w:cs="仿宋_GB2312"/>
                <w:color w:val="auto"/>
                <w:kern w:val="0"/>
                <w:sz w:val="24"/>
                <w:szCs w:val="24"/>
              </w:rPr>
              <w:t>稠树塘镇</w:t>
            </w:r>
            <w:r>
              <w:rPr>
                <w:rFonts w:hint="eastAsia" w:ascii="仿宋_GB2312" w:hAnsi="仿宋_GB2312" w:eastAsia="仿宋_GB2312" w:cs="仿宋_GB2312"/>
                <w:color w:val="auto"/>
                <w:sz w:val="24"/>
                <w:szCs w:val="24"/>
              </w:rPr>
              <w:t>大水江水库</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稠树塘镇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湖南武冈湘水水务有限公司（高原水厂）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秦桥镇、邓家铺镇、稠树塘镇、水浸坪乡、晏田乡、双牌镇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千吨万人（规划）</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取水口半径300米范围内的水库水域</w:t>
            </w: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大水江水库周边山脊线以内及西南库尾入库河流上溯至鸭婆田桥河段、西北库尾入库河流上溯至木塘桥河段的汇水区域，不超过水库大坝背水侧</w:t>
            </w:r>
            <w:r>
              <w:rPr>
                <w:rFonts w:hint="eastAsia" w:ascii="仿宋_GB2312" w:hAnsi="仿宋_GB2312" w:eastAsia="仿宋_GB2312" w:cs="仿宋_GB2312"/>
                <w:color w:val="auto"/>
                <w:kern w:val="0"/>
                <w:sz w:val="24"/>
                <w:szCs w:val="24"/>
              </w:rPr>
              <w:t>坝</w:t>
            </w:r>
            <w:r>
              <w:rPr>
                <w:rFonts w:hint="eastAsia" w:ascii="仿宋_GB2312" w:hAnsi="仿宋_GB2312" w:eastAsia="仿宋_GB2312" w:cs="仿宋_GB2312"/>
                <w:color w:val="auto"/>
                <w:sz w:val="24"/>
                <w:szCs w:val="24"/>
              </w:rPr>
              <w:t>顶、道路背水侧</w:t>
            </w:r>
            <w:r>
              <w:rPr>
                <w:rFonts w:hint="eastAsia" w:ascii="仿宋_GB2312" w:hAnsi="仿宋_GB2312" w:eastAsia="仿宋_GB2312" w:cs="仿宋_GB2312"/>
                <w:color w:val="auto"/>
                <w:kern w:val="0"/>
                <w:sz w:val="24"/>
                <w:szCs w:val="24"/>
              </w:rPr>
              <w:t>路</w:t>
            </w:r>
            <w:r>
              <w:rPr>
                <w:rFonts w:hint="eastAsia" w:ascii="仿宋_GB2312" w:hAnsi="仿宋_GB2312" w:eastAsia="仿宋_GB2312" w:cs="仿宋_GB2312"/>
                <w:color w:val="auto"/>
                <w:sz w:val="24"/>
                <w:szCs w:val="24"/>
              </w:rPr>
              <w:t>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大水江水库周边山脊线以内汇水区域（一、二级保护区除外）；西南库尾入库河流鸭婆田桥上溯至江形桥河段、西北库尾入库河流木塘桥上溯至菜田桥河段的汇水区域。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武冈市邓家铺镇东风水库</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邓家铺镇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湖南武冈湘水水务有限公司（东风水厂）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邓家铺镇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r>
              <w:rPr>
                <w:rFonts w:hint="eastAsia" w:ascii="仿宋_GB2312" w:hAnsi="仿宋_GB2312" w:eastAsia="仿宋_GB2312" w:cs="仿宋_GB2312"/>
                <w:color w:val="auto"/>
                <w:sz w:val="24"/>
                <w:szCs w:val="24"/>
              </w:rPr>
              <w:t>（规划）</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取水口半径300米范围内的水库水域</w:t>
            </w: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一级保护区水域外200米范围内的陆域，不超过水库大坝</w:t>
            </w:r>
            <w:r>
              <w:rPr>
                <w:rFonts w:hint="eastAsia" w:ascii="仿宋_GB2312" w:hAnsi="仿宋_GB2312" w:eastAsia="仿宋_GB2312" w:cs="仿宋_GB2312"/>
                <w:color w:val="auto"/>
                <w:kern w:val="0"/>
                <w:sz w:val="24"/>
                <w:szCs w:val="24"/>
              </w:rPr>
              <w:t>迎水侧坝</w:t>
            </w:r>
            <w:r>
              <w:rPr>
                <w:rFonts w:hint="eastAsia" w:ascii="仿宋_GB2312" w:hAnsi="仿宋_GB2312" w:eastAsia="仿宋_GB2312" w:cs="仿宋_GB2312"/>
                <w:color w:val="auto"/>
                <w:sz w:val="24"/>
                <w:szCs w:val="24"/>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一级保护区水域外的水库水域。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东风水库周边山脊线以内及入库河流上溯至石山桥河段的汇水区域，不超过水库大坝背水侧</w:t>
            </w:r>
            <w:r>
              <w:rPr>
                <w:rFonts w:hint="eastAsia" w:ascii="仿宋_GB2312" w:hAnsi="仿宋_GB2312" w:eastAsia="仿宋_GB2312" w:cs="仿宋_GB2312"/>
                <w:color w:val="auto"/>
                <w:kern w:val="0"/>
                <w:sz w:val="24"/>
                <w:szCs w:val="24"/>
              </w:rPr>
              <w:t>坝</w:t>
            </w:r>
            <w:r>
              <w:rPr>
                <w:rFonts w:hint="eastAsia" w:ascii="仿宋_GB2312" w:hAnsi="仿宋_GB2312" w:eastAsia="仿宋_GB2312" w:cs="仿宋_GB2312"/>
                <w:color w:val="auto"/>
                <w:sz w:val="24"/>
                <w:szCs w:val="24"/>
              </w:rPr>
              <w:t>顶、道路背水侧</w:t>
            </w:r>
            <w:r>
              <w:rPr>
                <w:rFonts w:hint="eastAsia" w:ascii="仿宋_GB2312" w:hAnsi="仿宋_GB2312" w:eastAsia="仿宋_GB2312" w:cs="仿宋_GB2312"/>
                <w:color w:val="auto"/>
                <w:kern w:val="0"/>
                <w:sz w:val="24"/>
                <w:szCs w:val="24"/>
              </w:rPr>
              <w:t>路</w:t>
            </w:r>
            <w:r>
              <w:rPr>
                <w:rFonts w:hint="eastAsia" w:ascii="仿宋_GB2312" w:hAnsi="仿宋_GB2312" w:eastAsia="仿宋_GB2312" w:cs="仿宋_GB2312"/>
                <w:color w:val="auto"/>
                <w:sz w:val="24"/>
                <w:szCs w:val="24"/>
              </w:rPr>
              <w:t>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入库河流石山桥上溯至李家塘桥河段的汇水区域。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武冈市文坪镇大圳灌渠</w:t>
            </w:r>
            <w:r>
              <w:rPr>
                <w:rFonts w:hint="eastAsia" w:ascii="仿宋_GB2312" w:hAnsi="仿宋_GB2312" w:eastAsia="仿宋_GB2312" w:cs="仿宋_GB2312"/>
                <w:color w:val="auto"/>
                <w:kern w:val="0"/>
                <w:sz w:val="24"/>
                <w:szCs w:val="24"/>
              </w:rPr>
              <w:t>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文坪镇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湖南武冈湘水水务有限公司（孔家团水厂）</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文坪镇、司马冲镇、龙溪镇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r>
              <w:rPr>
                <w:rFonts w:hint="eastAsia" w:ascii="仿宋_GB2312" w:hAnsi="仿宋_GB2312" w:eastAsia="仿宋_GB2312" w:cs="仿宋_GB2312"/>
                <w:color w:val="auto"/>
                <w:sz w:val="24"/>
                <w:szCs w:val="24"/>
              </w:rPr>
              <w:t>（规划）</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取水口上游330米至下游30米的渠道水域。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一级保护区水域地势高侧纵深10米范围内的陆域。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一保护区水域上边界上溯670米</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下边界下延70米的渠道水域。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一、二级保护区水域边界地势高侧沿岸纵深50米范围内的陆域，地势低侧以</w:t>
            </w:r>
            <w:r>
              <w:rPr>
                <w:rFonts w:hint="eastAsia" w:ascii="仿宋_GB2312" w:hAnsi="仿宋_GB2312" w:eastAsia="仿宋_GB2312" w:cs="仿宋_GB2312"/>
                <w:color w:val="auto"/>
                <w:sz w:val="24"/>
                <w:szCs w:val="24"/>
              </w:rPr>
              <w:t>灌渠堤坝背水侧坝顶为界（一级保护区除外）。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武冈市文坪镇孔家团水库饮用水水源保护区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武冈市</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资江-赧水-龙溪河</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560"/>
              <w:jc w:val="center"/>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湖南武冈湘水水务有限公司（孔家团水厂）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文坪镇、司马冲镇、龙溪镇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孔家团水库水域。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一级保护区水域外200米范围内的陆域，不超过水库大坝迎水侧</w:t>
            </w:r>
            <w:r>
              <w:rPr>
                <w:rFonts w:hint="eastAsia" w:ascii="仿宋_GB2312" w:hAnsi="仿宋_GB2312" w:eastAsia="仿宋_GB2312" w:cs="仿宋_GB2312"/>
                <w:color w:val="auto"/>
                <w:kern w:val="0"/>
                <w:sz w:val="24"/>
                <w:szCs w:val="24"/>
              </w:rPr>
              <w:t>坝</w:t>
            </w:r>
            <w:r>
              <w:rPr>
                <w:rFonts w:hint="eastAsia" w:ascii="仿宋_GB2312" w:hAnsi="仿宋_GB2312" w:eastAsia="仿宋_GB2312" w:cs="仿宋_GB2312"/>
                <w:color w:val="auto"/>
                <w:sz w:val="24"/>
                <w:szCs w:val="24"/>
              </w:rPr>
              <w:t>顶、道路迎水侧</w:t>
            </w:r>
            <w:r>
              <w:rPr>
                <w:rFonts w:hint="eastAsia" w:ascii="仿宋_GB2312" w:hAnsi="仿宋_GB2312" w:eastAsia="仿宋_GB2312" w:cs="仿宋_GB2312"/>
                <w:color w:val="auto"/>
                <w:kern w:val="0"/>
                <w:sz w:val="24"/>
                <w:szCs w:val="24"/>
              </w:rPr>
              <w:t>路</w:t>
            </w:r>
            <w:r>
              <w:rPr>
                <w:rFonts w:hint="eastAsia" w:ascii="仿宋_GB2312" w:hAnsi="仿宋_GB2312" w:eastAsia="仿宋_GB2312" w:cs="仿宋_GB2312"/>
                <w:color w:val="auto"/>
                <w:sz w:val="24"/>
                <w:szCs w:val="24"/>
              </w:rPr>
              <w:t>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孔家团水库汇水区域，不超过水库大坝背水侧坝顶。入库河流山背溪上溯至山背桥河段、入库河流孔家团溪上溯至舒家山桥河段的汇水区域（一级保护区除外）。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二级保护区边界外入库河流上溯3000米的汇水区域。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城步苗族自治县金紫乡温井水库饮用水水源保护区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城步</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金紫乡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西岩水厂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西岩镇、金紫乡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一级保护区水域外</w:t>
            </w:r>
            <w:r>
              <w:rPr>
                <w:rFonts w:hint="eastAsia" w:ascii="仿宋_GB2312" w:hAnsi="仿宋_GB2312" w:eastAsia="仿宋_GB2312" w:cs="仿宋_GB2312"/>
                <w:color w:val="auto"/>
                <w:kern w:val="0"/>
                <w:sz w:val="24"/>
                <w:szCs w:val="24"/>
              </w:rPr>
              <w:t>200米范围内的陆域，不超过</w:t>
            </w:r>
            <w:r>
              <w:rPr>
                <w:rFonts w:hint="eastAsia" w:ascii="仿宋_GB2312" w:hAnsi="仿宋_GB2312" w:eastAsia="仿宋_GB2312" w:cs="仿宋_GB2312"/>
                <w:color w:val="auto"/>
                <w:sz w:val="24"/>
                <w:szCs w:val="24"/>
              </w:rPr>
              <w:t>水库大坝迎水侧</w:t>
            </w:r>
            <w:r>
              <w:rPr>
                <w:rFonts w:hint="eastAsia" w:ascii="仿宋_GB2312" w:hAnsi="仿宋_GB2312" w:eastAsia="仿宋_GB2312" w:cs="仿宋_GB2312"/>
                <w:color w:val="auto"/>
                <w:kern w:val="0"/>
                <w:sz w:val="24"/>
                <w:szCs w:val="24"/>
              </w:rPr>
              <w:t>坝</w:t>
            </w:r>
            <w:r>
              <w:rPr>
                <w:rFonts w:hint="eastAsia" w:ascii="仿宋_GB2312" w:hAnsi="仿宋_GB2312" w:eastAsia="仿宋_GB2312" w:cs="仿宋_GB2312"/>
                <w:color w:val="auto"/>
                <w:sz w:val="24"/>
                <w:szCs w:val="24"/>
              </w:rPr>
              <w:t>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w:t>
            </w:r>
            <w:r>
              <w:rPr>
                <w:rFonts w:hint="eastAsia" w:ascii="仿宋_GB2312" w:hAnsi="仿宋_GB2312" w:eastAsia="仿宋_GB2312" w:cs="仿宋_GB2312"/>
                <w:color w:val="auto"/>
                <w:sz w:val="24"/>
                <w:szCs w:val="24"/>
              </w:rPr>
              <w:t>汇水区域</w:t>
            </w:r>
            <w:r>
              <w:rPr>
                <w:rFonts w:hint="eastAsia" w:ascii="仿宋_GB2312" w:hAnsi="仿宋_GB2312" w:eastAsia="仿宋_GB2312" w:cs="仿宋_GB2312"/>
                <w:color w:val="auto"/>
                <w:kern w:val="0"/>
                <w:sz w:val="24"/>
                <w:szCs w:val="24"/>
              </w:rPr>
              <w:t>（一级保护区除外）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绥宁县关峡苗族乡兰溪水饮用水水源地保护区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绥宁县</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关峡苗族乡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沅江-巫水-兰溪水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关峡水厂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关峡苗族乡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一级保护区的上边界上溯670米、下边界下延70米的河道水域。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邵阳县塘渡口镇资江良山水厂饮用水源保护区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塘渡口镇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良山水厂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邵阳县塘渡口镇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邵阳县塘渡口镇夫夷水饮用水源保护区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塘渡口镇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石桥水厂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邵阳县塘渡口镇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邵阳县长阳铺镇资江石溪水厂饮用水源保护区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长阳铺镇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石溪水厂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邵阳县长阳铺镇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取水口上游370米</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（岛尾）至下游30米的河道水域。</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一级保护区水域上边界上溯760米（岛头）、下边界下延70米的河道水域。</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一、二级保护区水域边界沿岸纵深50米，包括河心岛，不超过道路背水侧路肩（一级保护区除外）。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邵阳县郦家坪镇郦家坪集镇水厂地下水饮用水水源保护区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郦家坪镇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郦家坪集镇水厂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郦家坪镇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大岩头泉水出露处水塘水域及外围道路。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6735" w:type="dxa"/>
            <w:gridSpan w:val="2"/>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大岩头泉水出露点集雨范围，不超过道路背水侧路肩</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邵阳县郦家坪镇泡泡冲水库饮用水水源保护区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郦家坪镇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郦家坪集镇水厂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郦家坪镇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泡泡冲水库水域</w:t>
            </w: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一级保护区水域边界外200米范围内的陆域，且不超过大坝迎水侧坝顶、道路迎水侧路肩及第一重山脊线</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水库汇水区域</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邵阳县五峰铺镇江口亭水库饮用水源保护区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五峰铺镇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资江-邵水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江口亭水厂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五峰铺镇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一级保护区水域边界外200米范围内的陆域，且不超过大坝迎水侧坝顶、道路迎水侧路肩及第一重山脊线</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水库汇水区域（一级保护区除外）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76</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邵阳县塘田市镇夫夷水东方红水厂饮用水源保护区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塘田市镇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东方红水厂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白仓镇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取水口上游420m处支流汇入口至下游30米的夫夷水河道水域。</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夫夷水干流一级保护区水域上边界上溯580米、下边界下延70米的河道水域,支流汇入夫夷水口上溯410米至挡水坝处的河道水域。</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77</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邵阳县河伯乡向阳水库饮用水源保护区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河伯乡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河伯乡城背水厂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河伯乡及塘田市镇部分村</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r>
              <w:rPr>
                <w:rFonts w:hint="eastAsia" w:ascii="仿宋_GB2312" w:hAnsi="仿宋_GB2312" w:eastAsia="仿宋_GB2312" w:cs="仿宋_GB2312"/>
                <w:color w:val="auto"/>
                <w:sz w:val="24"/>
                <w:szCs w:val="24"/>
              </w:rPr>
              <w:t>。</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一级保护区水域边界外200米范围内的陆域，且不超过大坝迎水侧坝顶、道路迎水侧路肩及第一重山脊线</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水库汇水区域（一级保护区除外）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78</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邵阳县黄亭市镇黄亭市镇水厂地下水饮用水源保护区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黄亭市镇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地下水、湖库</w:t>
            </w:r>
          </w:p>
        </w:tc>
        <w:tc>
          <w:tcPr>
            <w:tcW w:w="963"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黄亭市镇水厂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黄亭市镇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茶铺取水井为中心，半径30米的圆形区域。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向群水库、茶林水库水域。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向群水库、茶林水库一级保护区水域边界外200米范围内的陆域，且不超过大坝迎水侧坝顶、道路迎水侧路肩及第一重山脊线。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7"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向群水库、茶林水库汇水区域，且不超过大坝背水侧坝顶、道路背水侧路肩（一级保护区除外）。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向群水库、茶林水库汇水区域（一、二级保护区除外）。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79</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邵阳县塘渡口镇赧水饮用水源保护区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塘渡口镇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霞塘云水厂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塘渡口镇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取水口上游330米至下游30米的河道水域。</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一级保护区水域上边界上溯670米、下边界下延70米的河道水域</w:t>
            </w:r>
            <w:r>
              <w:rPr>
                <w:rFonts w:hint="eastAsia" w:ascii="仿宋_GB2312" w:hAnsi="仿宋_GB2312" w:eastAsia="仿宋_GB2312" w:cs="仿宋_GB2312"/>
                <w:color w:val="auto"/>
                <w:sz w:val="24"/>
                <w:szCs w:val="24"/>
              </w:rPr>
              <w:t>。</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一、二级保护区水域边界沿岸纵深50米，不超过道路背水侧路肩（一级保护区除外）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80</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邵阳县谷洲镇檀江饮用水源保护区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谷洲镇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资江-邵水-檀江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谷洲镇集中供水工程</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谷洲镇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取水口上游330米至取水口下游30米河道水域。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一级保护区水域上边界上溯670米、下边界下延30米至大桥处的河道水域。</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8"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邵阳县黄亭市镇赧水饮用水源保护区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黄亭市镇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对河水厂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黄亭市镇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取水口上游220米支流汇入口处至取水口下游30米河道水域。</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赧水干流一级保护区水域上边界上溯780米、下边界下延70米的河道水域；支流汇入赧水口上溯730米至大桥。</w:t>
            </w:r>
          </w:p>
        </w:tc>
        <w:tc>
          <w:tcPr>
            <w:tcW w:w="4245" w:type="dxa"/>
            <w:vAlign w:val="center"/>
          </w:tcPr>
          <w:p>
            <w:pPr>
              <w:pStyle w:val="8"/>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7"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82</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邵阳县金称市镇夫夷水饮用水源保护区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金称市镇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相山水厂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金称市镇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取水口上游330米至下游30米河道水域。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83</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邵阳县黄荆乡大塘垅水库饮用水源保护区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黄荆乡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大塘垅水厂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黄荆乡</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一级保护区水域边界外200米范围内的陆域，且不超过大坝迎水侧坝顶、道路迎水侧路肩及第一重山脊线</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水库汇水区域，且不超过大坝背水侧坝顶、道路背水侧路肩及流域分水岭（一级保护区除外）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2"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84</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邵阳县塘田市镇碾阳江水库饮用水保护区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塘田市镇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资江-夫夷水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湖库</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碾阳江水厂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塘田市镇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水库水域。</w:t>
            </w:r>
          </w:p>
        </w:tc>
        <w:tc>
          <w:tcPr>
            <w:tcW w:w="424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一级保护区水域边界外200米范围内的陆域，且不超过大坝迎水侧坝顶、道路迎水侧路肩及第一重山脊线。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3"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水库汇水区域，且不超过大坝背水侧坝顶、道路背水侧路肩及流域分水岭（一级保护区除外）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准保护区</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水库汇水区域（一、二级保护区除外）</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2"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85</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邵阳县长乐乡赧水饮用水源保护区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长乐乡</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渡头水厂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长乐乡渡头村</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取水口上游330米至下游30米河道水域。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7"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赧水干流一级保护区水域上边界上溯670米、下边界下延70米的河道水域。支流汇入赧水口上溯至拦水坝处河道水域。</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86</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邵阳县蔡桥乡稠山水厂地下水饮用水源保护区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蔡桥乡</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稠山水厂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蔡桥乡稠山村</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开采井为中心，半径30米的圆形区域。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87</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邵阳县蔡桥乡桂花水厂地下水饮用水源保护区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蔡桥乡</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资江-赧水</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桂花水厂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蔡桥乡桂花村</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开采井为中心，半径30米的圆形区域。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88</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邵阳县蔡桥乡回龙水厂地下水饮用水源保护区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蔡桥乡</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资江-赧水</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回龙水厂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r>
              <w:rPr>
                <w:rFonts w:hint="eastAsia" w:ascii="仿宋_GB2312" w:hAnsi="仿宋_GB2312" w:eastAsia="仿宋_GB2312" w:cs="仿宋_GB2312"/>
                <w:color w:val="auto"/>
                <w:sz w:val="24"/>
                <w:szCs w:val="24"/>
              </w:rPr>
              <w:t>蔡桥乡回龙村</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开采井为中心，半径30米的圆形区域。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89</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邵阳县金称市镇六房水厂地下水饮用水源保护区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金称市镇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六房水厂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邵阳县金称市镇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开采井为中心，半径30米的圆形区域。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9" w:hRule="atLeast"/>
          <w:jc w:val="center"/>
        </w:trPr>
        <w:tc>
          <w:tcPr>
            <w:tcW w:w="48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90</w:t>
            </w:r>
          </w:p>
        </w:tc>
        <w:tc>
          <w:tcPr>
            <w:tcW w:w="12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邵阳县塘渡口镇大井头水厂地下水饮用水源保护区</w:t>
            </w:r>
          </w:p>
        </w:tc>
        <w:tc>
          <w:tcPr>
            <w:tcW w:w="51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塘渡口镇</w:t>
            </w:r>
          </w:p>
        </w:tc>
        <w:tc>
          <w:tcPr>
            <w:tcW w:w="75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w:t>
            </w:r>
          </w:p>
        </w:tc>
        <w:tc>
          <w:tcPr>
            <w:tcW w:w="71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963"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塘渡口镇大井头水厂</w:t>
            </w:r>
          </w:p>
        </w:tc>
        <w:tc>
          <w:tcPr>
            <w:tcW w:w="787"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邵阳县塘渡口镇</w:t>
            </w:r>
          </w:p>
        </w:tc>
        <w:tc>
          <w:tcPr>
            <w:tcW w:w="784"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6735" w:type="dxa"/>
            <w:gridSpan w:val="2"/>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开采井为中心，半径30米的圆形区域。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48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91</w:t>
            </w:r>
          </w:p>
        </w:tc>
        <w:tc>
          <w:tcPr>
            <w:tcW w:w="1289"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邵阳县下花桥镇集镇自来水厂地下水饮用水源保护区</w:t>
            </w:r>
          </w:p>
        </w:tc>
        <w:tc>
          <w:tcPr>
            <w:tcW w:w="518"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邵阳市</w:t>
            </w:r>
          </w:p>
        </w:tc>
        <w:tc>
          <w:tcPr>
            <w:tcW w:w="566"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w:t>
            </w:r>
          </w:p>
        </w:tc>
        <w:tc>
          <w:tcPr>
            <w:tcW w:w="60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下花桥镇</w:t>
            </w:r>
          </w:p>
        </w:tc>
        <w:tc>
          <w:tcPr>
            <w:tcW w:w="75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资江-邵水-檀江</w:t>
            </w:r>
          </w:p>
        </w:tc>
        <w:tc>
          <w:tcPr>
            <w:tcW w:w="710"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地下水、河流</w:t>
            </w:r>
          </w:p>
        </w:tc>
        <w:tc>
          <w:tcPr>
            <w:tcW w:w="963"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下花桥镇集镇自来水厂</w:t>
            </w:r>
          </w:p>
        </w:tc>
        <w:tc>
          <w:tcPr>
            <w:tcW w:w="787"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邵阳县下花桥镇</w:t>
            </w:r>
          </w:p>
        </w:tc>
        <w:tc>
          <w:tcPr>
            <w:tcW w:w="784" w:type="dxa"/>
            <w:vMerge w:val="restart"/>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檀江取水口上游330米至下游30米的河道水域。</w:t>
            </w:r>
          </w:p>
        </w:tc>
        <w:tc>
          <w:tcPr>
            <w:tcW w:w="424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一级保护区水域边界沿岸纵深10米，不超过道路迎水侧路肩；与以开采井为中心，半径为30米的圆形区域；两者并集。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8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128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sz w:val="24"/>
                <w:szCs w:val="24"/>
              </w:rPr>
            </w:pPr>
          </w:p>
        </w:tc>
        <w:tc>
          <w:tcPr>
            <w:tcW w:w="518"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60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5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10"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963"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outlineLvl w:val="9"/>
              <w:rPr>
                <w:rFonts w:hint="eastAsia" w:ascii="仿宋_GB2312" w:hAnsi="仿宋_GB2312" w:eastAsia="仿宋_GB2312" w:cs="仿宋_GB2312"/>
                <w:color w:val="auto"/>
                <w:kern w:val="0"/>
                <w:sz w:val="24"/>
                <w:szCs w:val="24"/>
              </w:rPr>
            </w:pPr>
          </w:p>
        </w:tc>
        <w:tc>
          <w:tcPr>
            <w:tcW w:w="848"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490"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一级保护区水域上边界上溯670米、下边界下延70米的河道水域。</w:t>
            </w:r>
          </w:p>
        </w:tc>
        <w:tc>
          <w:tcPr>
            <w:tcW w:w="4245" w:type="dxa"/>
            <w:vAlign w:val="center"/>
          </w:tcPr>
          <w:p>
            <w:pPr>
              <w:pStyle w:val="12"/>
              <w:keepNext w:val="0"/>
              <w:keepLines w:val="0"/>
              <w:pageBreakBefore w:val="0"/>
              <w:kinsoku/>
              <w:wordWrap/>
              <w:overflowPunct/>
              <w:topLinePunct w:val="0"/>
              <w:autoSpaceDE/>
              <w:autoSpaceDN/>
              <w:bidi w:val="0"/>
              <w:adjustRightInd w:val="0"/>
              <w:snapToGrid w:val="0"/>
              <w:spacing w:beforeAutospacing="0" w:afterAutospacing="0"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bl>
    <w:p>
      <w:pPr>
        <w:pStyle w:val="24"/>
        <w:rPr>
          <w:rFonts w:hint="eastAsia"/>
        </w:rPr>
      </w:pPr>
      <w:r>
        <w:t xml:space="preserve"> </w:t>
      </w:r>
    </w:p>
    <w:p>
      <w:pPr>
        <w:spacing w:line="440" w:lineRule="exact"/>
        <w:jc w:val="left"/>
      </w:pPr>
      <w:r>
        <w:t xml:space="preserve"> </w:t>
      </w:r>
    </w:p>
    <w:p>
      <w:r>
        <w:br w:type="page"/>
      </w:r>
    </w:p>
    <w:p>
      <w:pPr>
        <w:outlineLvl w:val="0"/>
        <w:rPr>
          <w:rFonts w:hint="eastAsia" w:eastAsia="仿宋"/>
          <w:b/>
          <w:bCs/>
          <w:sz w:val="32"/>
          <w:szCs w:val="32"/>
          <w:lang w:val="en-US" w:eastAsia="zh-CN"/>
        </w:rPr>
      </w:pPr>
      <w:r>
        <w:rPr>
          <w:rStyle w:val="95"/>
          <w:rFonts w:hint="eastAsia" w:ascii="黑体" w:hAnsi="黑体" w:eastAsia="黑体" w:cs="黑体"/>
          <w:b w:val="0"/>
          <w:bCs/>
          <w:sz w:val="32"/>
          <w:szCs w:val="32"/>
          <w:lang w:val="en-US" w:eastAsia="zh-CN"/>
        </w:rPr>
        <w:t>附件6</w:t>
      </w:r>
      <w:r>
        <w:rPr>
          <w:rFonts w:hint="eastAsia" w:ascii="黑体" w:hAnsi="黑体" w:eastAsia="黑体" w:cs="黑体"/>
          <w:b w:val="0"/>
          <w:bCs w:val="0"/>
          <w:sz w:val="32"/>
          <w:szCs w:val="32"/>
          <w:lang w:val="en-US" w:eastAsia="zh-CN"/>
        </w:rPr>
        <w:t xml:space="preserve"> </w:t>
      </w:r>
      <w:r>
        <w:rPr>
          <w:rFonts w:hint="eastAsia" w:eastAsia="仿宋"/>
          <w:b/>
          <w:bCs/>
          <w:sz w:val="32"/>
          <w:szCs w:val="32"/>
          <w:lang w:val="en-US" w:eastAsia="zh-CN"/>
        </w:rPr>
        <w:t xml:space="preserve"> </w:t>
      </w:r>
    </w:p>
    <w:p>
      <w:pPr>
        <w:pStyle w:val="24"/>
        <w:jc w:val="center"/>
        <w:rPr>
          <w:rFonts w:hint="eastAsia" w:ascii="方正小标宋_GBK" w:hAnsi="方正小标宋_GBK" w:eastAsia="方正小标宋_GBK" w:cs="方正小标宋_GBK"/>
          <w:b w:val="0"/>
          <w:bCs w:val="0"/>
          <w:color w:val="000000"/>
          <w:kern w:val="0"/>
          <w:sz w:val="40"/>
          <w:szCs w:val="40"/>
          <w:lang w:eastAsia="zh-CN"/>
        </w:rPr>
      </w:pPr>
      <w:r>
        <w:rPr>
          <w:rFonts w:hint="eastAsia" w:ascii="方正小标宋_GBK" w:hAnsi="方正小标宋_GBK" w:eastAsia="方正小标宋_GBK" w:cs="方正小标宋_GBK"/>
          <w:b w:val="0"/>
          <w:bCs w:val="0"/>
          <w:color w:val="000000"/>
          <w:kern w:val="0"/>
          <w:sz w:val="44"/>
          <w:szCs w:val="44"/>
          <w:lang w:val="en-US" w:eastAsia="zh-CN" w:bidi="ar-SA"/>
        </w:rPr>
        <w:t>岳阳市乡镇级“千吨万人”集中式饮用水水源保护区划定方案</w:t>
      </w:r>
    </w:p>
    <w:tbl>
      <w:tblPr>
        <w:tblStyle w:val="22"/>
        <w:tblW w:w="15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6"/>
        <w:gridCol w:w="1487"/>
        <w:gridCol w:w="762"/>
        <w:gridCol w:w="770"/>
        <w:gridCol w:w="780"/>
        <w:gridCol w:w="716"/>
        <w:gridCol w:w="662"/>
        <w:gridCol w:w="944"/>
        <w:gridCol w:w="2474"/>
        <w:gridCol w:w="570"/>
        <w:gridCol w:w="630"/>
        <w:gridCol w:w="2175"/>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序号</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保护区名称</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所在市州</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所在县区</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所在乡镇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所在流域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类型</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水厂名称</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服务乡镇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规模</w:t>
            </w:r>
          </w:p>
        </w:tc>
        <w:tc>
          <w:tcPr>
            <w:tcW w:w="63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保护级别</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63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湘阴县湘滨镇和平闸水厂地下水饮用水水源保护区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湘滨镇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洞庭湖-资水</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和平闸水厂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湘滨镇的复兴围村、洞庭围村、姑嫂树村、白马村、湘滨村、白马寺社区</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1号、2号取水井连接线外径向距离30米的区域，2号水井东面以道路迎心侧路肩为界。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湘阴县石塘镇白泥湖水厂地下水饮用水水源保护区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石塘镇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白泥湖水厂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石塘镇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湘阴县南湖洲镇赛头水厂地下水饮用水水源保护区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洞庭湖-资水</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赛头水厂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南湖洲镇的乔江河村、赛头口村、光明咀村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以新水井为中心，半径30米的圆形区域，北面以道路迎心侧路肩为界。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8"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湘阴县南湖洲镇和平水厂地下水饮用水水源保护区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洞庭湖-资水</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和平水厂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南湖洲镇的和平村、毛角口村、胭脂湖村、东方红村、燎大村、焦塘湾社区、洋沙洲社区（洋沙洲集镇）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以1号、2号取水井为中心，半径各30米的圆形区域，南、北以水厂围墙为界。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湘阴县岭北镇柳林江水厂地下水饮用水水源保护区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岭北镇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柳林江水厂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岭北镇的柳江村、沙田村、大龙村、楠木村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以1号、2号取水井为中心，半径各30米的圆形区域，东面以道路迎心侧路肩为界，东北、西南以水厂围墙为界。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湘阴县新泉镇车马水厂地下水饮用水水源保护区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新泉镇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洞庭湖-资水</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车马水厂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新泉镇的车马江社区、西提村、秀丰村、兴新村、同新村、团义村、红旗桥社区、咸丰围村、西林港社区</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以1号、2号取水井为中心，半径各30米的圆形区域，其他以水厂围墙为界。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2"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湘阴县岭北镇铁角嘴水厂地下水饮用水水源保护区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岭北镇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铁角嘴水厂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岭北镇的岳洲窑村、铁角嘴村、文洲围村部分、铁窑社区、金沙台村部分、芦花村部分</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以1号、2号取水井为中心，半径各30米的圆形区域，1号水井西南面以X071县道迎心侧路肩为界，2号水井西北面以道路迎心侧路肩为界。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湘阴县新泉镇新泉水厂地下水饮用水水源保护区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新泉镇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新泉水厂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新泉镇的新泉集镇、咸丰围村、湘资村、湘家园村、新泉寺社区、镜明河村、双岭村、金义湖村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1号取水井以水厂围墙为界；以2号取水井为中心，半径30米的圆形区域。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湘阴县石塘镇长仑水厂地下水饮用水水源保护区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石塘镇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长仑水厂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石塘镇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以1号、2号、3号取水井为中心，半径各30米的圆形区域，1号水井东面以道路迎心侧路肩为界、南面以变电站围墙为界，3号水井东北面以道路迎心侧路肩为界、西面以撇洪渠为界。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39"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908" w:type="dxa"/>
            <w:gridSpan w:val="2"/>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湘阴县三塘镇拦河坝水厂地下水饮用水水源保护区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三塘镇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拦河坝水厂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三塘镇的拦河坝社区、金崙村、白雪村、新龙村、民岳村、龙华村、黄陵港村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以1号、2号取水井为中心，半径各30米的圆形区域，1号水井东面以道路迎心侧路肩为界。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2"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湘阴县鹤龙湖镇鹤龙湖水厂地下水饮用水水源保护区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鹤龙湖镇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鹤龙湖水厂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鹤龙湖镇的保合村、浩河社区、古潭村、兴联村、仁合村、联星村、龙江社区、仁和村、新河村、华西新村、鹤龙湖农场社区、东风村、湘江村、南阳渡社区、普和村、阳雀潭村、鹤龙村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以1号、2号、3号、4号取水井为中心，半径各30米的圆形区域。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以1号、2号、3号、4号取水井外接四边形为边界，向外径向距离330米的多边形区域（一级保护区除外），西面、东南面以道路迎心侧路肩为界，东面以撇洪渠为界。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12</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湘阴县静河镇静河水厂地下水饮用水水源保护区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静河镇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静河水厂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静河镇的湾河口社区，红旗村，麦子村，金兴村，邮路口村，青湖村，共荣村，黄金村，龙潭寺村，水山村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2"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13</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湘阴县樟树镇樟树水厂地下水饮用水水源保护区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樟树镇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樟树水厂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樟树镇的柏金港村 ，祥源村，兴源村，文谊新村，金台山村，樟树港社区</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以1号、2号取水井为中心，半径各30米的圆形区域，1号水井北面以道路迎心侧路肩为界，2号水井西北面、西南面以道路迎心侧路肩为界。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14</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湘阴县南湖洲镇南湖水厂地下水饮用水水源保护区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洞庭湖-资水</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南湖洲镇的南湖集镇、南湖新村、百福村、镇效村、芷泉河村</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9"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15</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湘阴县东塘镇赛美水库饮用水水源保护区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湘阴县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东塘镇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赛美水厂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东塘镇的东塘集镇、东塘镇部分行政村以及六塘镇的龙潭村、文丰源村部分</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取水口半径300米范围的水库水域。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一级保护区水域边界以外200米范围内的陆域，不超过大坝迎水侧坝顶、道路迎水侧路肩。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水库水域（一级保护区除外）</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水库周边山脊线以内的汇水区（一级保护区除外），不超过京珠高速复线迎水侧路肩、村道背水侧路肩。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二级保护区边界与平益高速、京珠高速复线迎水侧路肩之间的汇水区。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汨罗市弼时镇大里塘水库饮用水水源保护区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湘江-捞刀河-大里塘水库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长沙经开区汨罗产业园供水厂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千吨万人（规划）</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一级保护区水域边界外200米范围内的陆域，不超过主坝和副坝迎水侧坝顶、道路迎水侧路肩。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汨罗市神鼎山镇金鹅水库饮用水水源保护区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汨罗江-湄江河-金鹅水库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沙溪水厂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汨罗市白塘镇汨罗江（白塘段）饮用水水源保护区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白塘镇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洞庭湖-汨罗江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白塘水厂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白塘镇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取水口上游1000米至下游100米的河道水域。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一级保护区上边界上溯1000米，东支流上溯至杨家坝水闸，下边界下延200米的河道水域。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一、二级保护区水域边界沿岸纵深50米，不超过防洪堤背水侧堤脚（一级保护区除外）。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汨罗市白水镇白水江饮用水水源保护区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白水镇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湘江-白水江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白水镇水厂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白水镇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取水口上游第一个支流汇入口至取水口下游100米的河道水域。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一级保护区上边界南支流上溯至道路桥，东支流上溯1000米，下边界下延200米的河道水域。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一、二级保护区水域沿岸纵深50米，不超过道路背水侧路肩（一级保护区除外）。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20</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汨罗市神鼎山镇飘峰水库饮用水水源保护区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汨罗江-湄江河-飘峰水库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沙溪镇水厂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9"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汨罗市桃林寺镇东风水库饮用水水源保护区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桃林寺镇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汨罗江-东风水库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桃林寺水厂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桃林寺镇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水库汇水区，不超过S201省道背水侧路肩（一级保护区除外）。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22</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汨罗市川山坪镇桥坪水库饮用水水源保护区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湘江-沙河-桥坪水库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桥坪电站自来水厂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桥坪水库水域。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2"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关山水库水域。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桥坪水库库尾上溯3000m的汇水区（一级保护区除外）。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桥坪水库和关山水库汇水区（一、二级保护区除外）。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4"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23</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汨罗市神鼎山镇神鼎山水库饮用水水源保护区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湘江-捞刀河-白沙河-神鼎山水库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黄柏水厂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神鼎山镇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25"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2"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24</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汨罗市川山坪镇望塔水库饮用水水源保护区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湘江-捞刀河-白沙河-望塔水库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汨罗市川山坪镇谭公塘水库饮用水水源保护区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湘江-捞刀河-白沙河-谭公塘水库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川山坪镇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一级保护区水域边界外200米范围内的陆域，不超过大坝迎水侧坝顶、水库周边脊线、道路迎水侧路肩。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1"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25"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汨罗市弼时镇小暑洞水库饮用水水源保护区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湘江-捞刀河-白沙河-小暑洞水库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李家塅镇自来水厂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3"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汨罗市三江镇八景洞水库饮用水水源保护区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三江镇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汨罗江-罗江-八景洞水库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八景水厂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三江镇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千人以上</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8"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汨罗市桃林寺镇向阳花水库饮用水水源保护区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桃林寺镇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汨罗江-向阳花水库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火天水厂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桃林寺镇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4"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汨罗市弼时镇定里冲水库饮用水水源保护区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湘江-捞刀河-白沙河-定里冲水库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6"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30</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汨罗市弼时镇青坑水库饮用水水源保护区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湘江-捞刀河-白沙河-青坑水库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弼时镇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2"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水库和引水渠汇水区（一级保护区除外）。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31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临湘市白羊田镇南山水库饮用水水源保护区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白羊田镇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洞庭湖-新墙河-南山水库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临湘市白田自来水有限责任公司</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白羊田镇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6"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临湘市境内的水库汇水区（一级保护区除外）。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32</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临湘市聂市镇东岳水库饮用水水源保护区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聂市镇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长江-源潭河-东岳水库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聂市镇东岳供水工程</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聂市镇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9"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33</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临湘市长安街道办事处沈家冲水库饮用水水源保护区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长安街道办事处</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长江-源潭河-沈家冲水库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沈家冲自来水有限公司</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长安街道办事处</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4"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1"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临湘市詹桥镇团湾水库饮用水水源保护区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詹桥镇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洞庭湖-新墙河-团湾水库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临湘市城西水厂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千吨万人(备用)</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取水口半径300米范围内的水库水域；引水明渠水域。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水库一级保护区水域边界外200米范围内的陆域，不超过大坝迎水侧坝顶、第一重山脊线、道路迎水侧路肩；引水明渠沿两岸纵深50米。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水库水域（一级保护区除外）。</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水库周边山脊线以内（一级保护区以外）及入库河流上溯3000米的汇水区。引水明渠汇水区（一级保护区除外）。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临湘市境内的水库汇水区（一、二级保护区除外）。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临湘市桃林镇蒋家冲水库饮用水水源保护区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洞庭湖-新墙河-蒋家冲水库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桃林自来水责任有限公司</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桃林镇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临湘市云湖街道办事处栗楠水库饮用水水源保护区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云湖街道办事处</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长江-源潭河-栗楠水库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临湘市城西水厂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云湖街道办事处</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临湘市坦渡镇胜龙水库饮用水水源保护区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坦渡镇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长江-坦渡河-胜龙水库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胜龙水厂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坦渡镇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临湘市五里牌街道办事处双塘冲水库饮用水水源保护区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五里牌街道办事处</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长江干流—源潭河—双塘冲水库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临湘市东郊自来水有限公司</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五里牌街道办事处</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岳阳县筻口镇明星水库饮用水水源保护区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筻口镇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洞庭湖-新墙河-明星水库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筻口水厂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筻口镇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7"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40</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岳阳县公田镇洞下塅饮用水水源保护区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公田镇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洞庭湖-新墙河-洞下塅水库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甘田水厂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公田镇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41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岳阳县月田镇立新水库饮用水水源保护区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月田镇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洞庭湖-新墙河-立新水库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月田水厂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月田镇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一级保护区水域边界外200米范围内的陆域，不超过大坝迎水侧坝顶、公路迎水侧路肩。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岳阳县中洲乡和黄沙街镇费家湖饮用水水源保护区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中洲乡、黄沙街镇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洞庭湖-费家湖</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湖泊</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中洲水厂、黄沙水厂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中洲乡、黄沙街镇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中洲乡取水口、黄沙街镇取水口半径各300米范围内的湖泊水域。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中洲乡取水口：一级保护区水域边界外200米范围内的陆域，不超过大坝迎水侧坝顶、公路迎水侧路肩； 黄沙街镇取水口：一级保护区水域边界外200米范围内的陆域。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湖泊水域（一级保护区除外）。</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湖泊水域边界外水平距离2000米的区域，不超过水库周边山脊线（一级保护区除外）。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7"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二级保护区边界至京广铁路迎水侧路基之间的汇水区，不超过第二重山脊线。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平江县上塔市镇仙人石水库饮用水水源保护区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上塔市镇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汨罗江-仙人石水库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上塔市镇水厂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丁洞村、黄柏村、谈桥村、红星村、得胜村、苍霞村、江背村以及红星社区、金星社区。</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平江县南江镇大江洞水库饮用水水源保护区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南江镇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汨罗江-大江洞水库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南江镇自来水厂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桥市社区、东街社区、西街社区、南街社区、北街社区、天鹅社区、汤铺村、红门村、桥西村、桥东村。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取水口半径300米范围内的水库水域。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水库水域（一级保护区除外）。</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水库周边山脊线以内的汇水区（一级保护区除外），不超过大坝背水侧堤顶、道路背水侧路肩。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1"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准保护区</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71"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平江县虹桥镇木瓜河饮用水水源保护区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虹桥镇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汨罗江-木瓜河</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虹桥供水站</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向阳村、东安村、洞口村、张公村、移民村、柘屋村、居委会、集镇、仁义村、金鸡村。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取水口上游第二处小桥至取水口下游100米范围内的河道水域。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一级保护区上边界上溯至支流汇入口的河道水域。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一、二级保护区水域沿岸纵深50米，不超过道路背水侧路肩（一级保护区除外）。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平江县岑川镇吐源水库饮用水水源保护区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岑川镇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汨罗江-吐源水库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岑川水厂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金星社区、正北村、包湾村、王泥岭、新沙村、新南村、大义村、水口村等</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平江县三墩乡胜石洞水库饮用水水源保护区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三墩乡</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汨罗江-胜石洞水库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三墩乡水厂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中午村、戴市及集镇新开发区</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平江县向家镇流水洞水库饮用水水源保护区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向家镇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汨罗江-流水洞水库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向家镇自来水厂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向家集镇、南街社区、北街社区、向家村、梅树村、望湖村。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平江县石牛寨镇洞下河饮用水水源保护区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石牛寨镇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汨罗江-洞下河</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大坪水厂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石牛寨镇集镇和太平村、桂林村、庄楼村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取水口上游330米至下游33米之间的河道水域。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一级保护区水域上边界上溯670米，下边界下延67米的河道水域。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一、二级保护区水域边界 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平江县大洲乡潭湾水库饮用水水源保护区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平江县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大洲乡</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汨罗江-潭湾水库</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大洲自来水厂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大洲乡清水村、太平村、安全村、都塘村和姚洲村</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51</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华容县北景港镇八一水厂地下水饮用水水源保护区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北景港镇八一水厂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以1号、2号取水井为中心，半径各30米的圆形区域，1号水井西南以道路迎心侧路肩为界。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华容县北景港镇一水厂地下水饮用水水源保护区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北景港镇一水厂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北景港镇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以取水井为中心，半径为30米的圆形区域。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华容县操军镇麦子水厂地下水饮用水水源保护区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操军镇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洞庭湖-马蹄河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操军镇麦子水厂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操军镇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以1号取水井为中心，半径30米的圆形区域，西侧以Y048乡道迎心侧路肩为界。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华容县插旗镇自来水厂地下水饮用水水源保护区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插旗镇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插旗镇自来水厂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插旗镇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华容县鲇鱼须镇集镇水厂地下水饮用水水源保护区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鲇鱼须镇集镇水厂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华容县鲇鱼须镇松树水厂地下水饮用水水源保护区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鲇鱼须镇松树水厂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华容县鲇鱼须镇宋家嘴水厂地下水饮用水水源保护区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鲇鱼须镇宋家嘴水厂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鲇鱼须镇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以1号、2号取水井为中心，半径各30米的圆形区域，2号水井西侧以X241县道迎心侧路肩为界。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3"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华容县团洲乡一水厂地下水饮用水水源保护区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洞庭湖-悦来河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团洲乡一水厂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华容县团洲乡二水厂地下水饮用水水源保护区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洞庭湖-悦来河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团洲乡二水厂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团洲乡</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以取水井为中心，半径30米的圆形区域，西侧以道路迎心侧路肩为界。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60</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华容县治河渡镇潘家水厂地下水饮用水水源保护区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治河镀镇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洞庭湖-华容河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治河渡镇潘家水厂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治河渡镇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61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华容县梅田湖镇惠民水厂地下水饮用水水源保护区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梅田湖镇惠民水厂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4908" w:type="dxa"/>
            <w:gridSpan w:val="2"/>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华容县梅田湖镇梅田水厂地下水饮用水水源保护区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梅田湖镇梅田水厂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华容县梅田湖镇永吉自来水厂地下水饮用水水源保护区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梅田湖镇永吉自来水厂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梅田湖镇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以取水井为中心，半径30米的圆形区域，北侧以水厂围墙为界。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华容县万庾镇自来水厂地下水饮用水水源保护区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万庾镇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洞庭湖-华容河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万庾镇自来水厂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万庾镇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以取水井为中心，半径30米的圆形区域，西北侧以水厂围墙为界。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华容县新河乡新河华丰自来水厂地下水饮用水水源保护区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新河乡新河华丰自来水厂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5"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66</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华容县新河乡新河水厂地下水饮用水水源保护区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新河乡自来水厂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新河乡</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以取水井为中心，半径为30米的圆形区域，西侧以镇区道路迎心侧路肩为界。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67</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华容县注滋口镇润众水厂地下水饮用水水源保护区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洞庭湖-藕池河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注滋口镇润众水厂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以1号取水井为中心，半径30米的圆形区域。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68</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华容县注滋口镇益稼水厂地下水饮用水水源保护区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洞庭湖-东浃河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注滋口镇益稼水厂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注滋口镇</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以取水井为中心，半径30米的圆形区域，西、南侧以水厂围墙为界。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5" w:hRule="atLeast"/>
          <w:jc w:val="center"/>
        </w:trPr>
        <w:tc>
          <w:tcPr>
            <w:tcW w:w="406"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69</w:t>
            </w:r>
          </w:p>
        </w:tc>
        <w:tc>
          <w:tcPr>
            <w:tcW w:w="1487" w:type="dxa"/>
            <w:vMerge w:val="restart"/>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华容县东山镇长江饮用水水源保护区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华容县</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东山镇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洪山头自来水厂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东山镇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取水口上溯至岳阳市华容县长江天字一号饮用水水源保护区一级保护区下边界，取水口下游33米，取水口侧航道边界线到岸边的河道水域。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一级保护区水域边界沿右岸纵深50米。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 w:hRule="atLeast"/>
          <w:jc w:val="center"/>
        </w:trPr>
        <w:tc>
          <w:tcPr>
            <w:tcW w:w="406"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一级保护区下边界下延67米，取水口侧航道边界线到岸边的河道水域。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2" w:hRule="atLeast"/>
          <w:jc w:val="center"/>
        </w:trPr>
        <w:tc>
          <w:tcPr>
            <w:tcW w:w="406"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w:t>
            </w:r>
          </w:p>
        </w:tc>
        <w:tc>
          <w:tcPr>
            <w:tcW w:w="1487" w:type="dxa"/>
            <w:vMerge w:val="restart"/>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岳阳市云溪区路口镇曹峰水库饮用水水源保护区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云溪区</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路口镇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曹峰水厂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路口村、南山村和路铺居委会</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水库水域。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一级保护区水域边界外200米范围内的陆域，不超过大坝迎水侧坝顶、水库周边山脊线。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jc w:val="center"/>
        </w:trPr>
        <w:tc>
          <w:tcPr>
            <w:tcW w:w="406"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云溪区境内的水库汇水区（一级保护区除外）。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1487"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岳阳市君山区广兴洲镇和许市镇长江集中饮用水水源保护区</w:t>
            </w:r>
          </w:p>
        </w:tc>
        <w:tc>
          <w:tcPr>
            <w:tcW w:w="7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君山区</w:t>
            </w:r>
          </w:p>
        </w:tc>
        <w:tc>
          <w:tcPr>
            <w:tcW w:w="78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广兴洲镇</w:t>
            </w:r>
          </w:p>
        </w:tc>
        <w:tc>
          <w:tcPr>
            <w:tcW w:w="716"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w:t>
            </w:r>
          </w:p>
        </w:tc>
        <w:tc>
          <w:tcPr>
            <w:tcW w:w="662"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河流</w:t>
            </w:r>
          </w:p>
        </w:tc>
        <w:tc>
          <w:tcPr>
            <w:tcW w:w="94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岳阳市君山区广兴洲自来水厂、岳阳市君山区许市镇自来水厂</w:t>
            </w:r>
          </w:p>
        </w:tc>
        <w:tc>
          <w:tcPr>
            <w:tcW w:w="2474"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广兴洲镇、许市镇</w:t>
            </w:r>
          </w:p>
        </w:tc>
        <w:tc>
          <w:tcPr>
            <w:tcW w:w="570" w:type="dxa"/>
            <w:vMerge w:val="restar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取水口上游1000米至下游100米，取水口侧航道边界线到岸边的河道水域。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atLeast"/>
          <w:jc w:val="center"/>
        </w:trPr>
        <w:tc>
          <w:tcPr>
            <w:tcW w:w="40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1487"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716"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62"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94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2474"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57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二级</w:t>
            </w:r>
          </w:p>
        </w:tc>
        <w:tc>
          <w:tcPr>
            <w:tcW w:w="217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一级保护区水域上边界上溯1000米、下边界下延200米，取水口侧航道边界线到岸边的河道水域。</w:t>
            </w:r>
          </w:p>
        </w:tc>
        <w:tc>
          <w:tcPr>
            <w:tcW w:w="273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40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w:t>
            </w:r>
          </w:p>
        </w:tc>
        <w:tc>
          <w:tcPr>
            <w:tcW w:w="1487"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岳阳市屈原管理区河市镇供水一厂地下水饮用水水源保护区</w:t>
            </w:r>
          </w:p>
        </w:tc>
        <w:tc>
          <w:tcPr>
            <w:tcW w:w="7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岳阳市</w:t>
            </w:r>
          </w:p>
        </w:tc>
        <w:tc>
          <w:tcPr>
            <w:tcW w:w="7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屈原管理区</w:t>
            </w:r>
          </w:p>
        </w:tc>
        <w:tc>
          <w:tcPr>
            <w:tcW w:w="7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河市镇</w:t>
            </w:r>
          </w:p>
        </w:tc>
        <w:tc>
          <w:tcPr>
            <w:tcW w:w="716"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洞庭湖-湘江-河市河</w:t>
            </w:r>
          </w:p>
        </w:tc>
        <w:tc>
          <w:tcPr>
            <w:tcW w:w="662"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地下水</w:t>
            </w:r>
          </w:p>
        </w:tc>
        <w:tc>
          <w:tcPr>
            <w:tcW w:w="94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河市镇供水一厂</w:t>
            </w:r>
          </w:p>
        </w:tc>
        <w:tc>
          <w:tcPr>
            <w:tcW w:w="247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老河市镇镇区</w:t>
            </w:r>
          </w:p>
        </w:tc>
        <w:tc>
          <w:tcPr>
            <w:tcW w:w="57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千吨万人</w:t>
            </w:r>
          </w:p>
        </w:tc>
        <w:tc>
          <w:tcPr>
            <w:tcW w:w="63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一级</w:t>
            </w:r>
          </w:p>
        </w:tc>
        <w:tc>
          <w:tcPr>
            <w:tcW w:w="4908" w:type="dxa"/>
            <w:gridSpan w:val="2"/>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以取水井为中心，半径30米的圆形区域。</w:t>
            </w:r>
          </w:p>
        </w:tc>
      </w:tr>
    </w:tbl>
    <w:p>
      <w:pPr>
        <w:pStyle w:val="24"/>
      </w:pPr>
    </w:p>
    <w:p/>
    <w:p>
      <w:pPr>
        <w:rPr>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p>
    <w:p>
      <w:pPr>
        <w:outlineLvl w:val="0"/>
        <w:rPr>
          <w:rStyle w:val="95"/>
          <w:rFonts w:hint="eastAsia" w:ascii="黑体" w:hAnsi="黑体" w:eastAsia="黑体" w:cs="黑体"/>
          <w:b w:val="0"/>
          <w:bCs/>
          <w:sz w:val="32"/>
          <w:szCs w:val="32"/>
          <w:lang w:val="en-US" w:eastAsia="zh-CN"/>
        </w:rPr>
      </w:pPr>
      <w:r>
        <w:rPr>
          <w:rStyle w:val="95"/>
          <w:rFonts w:hint="eastAsia" w:ascii="黑体" w:hAnsi="黑体" w:eastAsia="黑体" w:cs="黑体"/>
          <w:b w:val="0"/>
          <w:bCs/>
          <w:sz w:val="32"/>
          <w:szCs w:val="32"/>
          <w:lang w:val="en-US" w:eastAsia="zh-CN"/>
        </w:rPr>
        <w:t>附件7</w:t>
      </w:r>
    </w:p>
    <w:p>
      <w:pPr>
        <w:pStyle w:val="24"/>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_GBK" w:hAnsi="方正小标宋_GBK" w:eastAsia="方正小标宋_GBK" w:cs="方正小标宋_GBK"/>
          <w:b w:val="0"/>
          <w:bCs w:val="0"/>
          <w:color w:val="000000"/>
          <w:kern w:val="0"/>
          <w:sz w:val="40"/>
          <w:szCs w:val="40"/>
          <w:lang w:eastAsia="zh-CN"/>
        </w:rPr>
      </w:pPr>
      <w:r>
        <w:rPr>
          <w:rFonts w:hint="eastAsia" w:ascii="方正小标宋_GBK" w:hAnsi="方正小标宋_GBK" w:eastAsia="方正小标宋_GBK" w:cs="方正小标宋_GBK"/>
          <w:b w:val="0"/>
          <w:bCs w:val="0"/>
          <w:color w:val="000000"/>
          <w:kern w:val="0"/>
          <w:sz w:val="44"/>
          <w:szCs w:val="44"/>
        </w:rPr>
        <w:t>常德市乡镇</w:t>
      </w:r>
      <w:r>
        <w:rPr>
          <w:rFonts w:hint="eastAsia" w:ascii="方正小标宋_GBK" w:hAnsi="方正小标宋_GBK" w:eastAsia="方正小标宋_GBK" w:cs="方正小标宋_GBK"/>
          <w:b w:val="0"/>
          <w:bCs w:val="0"/>
          <w:color w:val="000000"/>
          <w:kern w:val="0"/>
          <w:sz w:val="44"/>
          <w:szCs w:val="44"/>
          <w:lang w:eastAsia="zh-CN"/>
        </w:rPr>
        <w:t>级“</w:t>
      </w:r>
      <w:r>
        <w:rPr>
          <w:rFonts w:hint="eastAsia" w:ascii="方正小标宋_GBK" w:hAnsi="方正小标宋_GBK" w:eastAsia="方正小标宋_GBK" w:cs="方正小标宋_GBK"/>
          <w:b w:val="0"/>
          <w:bCs w:val="0"/>
          <w:color w:val="000000"/>
          <w:kern w:val="0"/>
          <w:sz w:val="44"/>
          <w:szCs w:val="44"/>
        </w:rPr>
        <w:t>千吨万人</w:t>
      </w:r>
      <w:r>
        <w:rPr>
          <w:rFonts w:hint="eastAsia" w:ascii="方正小标宋_GBK" w:hAnsi="方正小标宋_GBK" w:eastAsia="方正小标宋_GBK" w:cs="方正小标宋_GBK"/>
          <w:b w:val="0"/>
          <w:bCs w:val="0"/>
          <w:color w:val="000000"/>
          <w:kern w:val="0"/>
          <w:sz w:val="44"/>
          <w:szCs w:val="44"/>
          <w:lang w:eastAsia="zh-CN"/>
        </w:rPr>
        <w:t>”</w:t>
      </w:r>
      <w:r>
        <w:rPr>
          <w:rFonts w:hint="eastAsia" w:ascii="方正小标宋_GBK" w:hAnsi="方正小标宋_GBK" w:eastAsia="方正小标宋_GBK" w:cs="方正小标宋_GBK"/>
          <w:b w:val="0"/>
          <w:bCs w:val="0"/>
          <w:color w:val="000000"/>
          <w:kern w:val="0"/>
          <w:sz w:val="44"/>
          <w:szCs w:val="44"/>
        </w:rPr>
        <w:t>集中式饮用水</w:t>
      </w:r>
      <w:r>
        <w:rPr>
          <w:rFonts w:hint="eastAsia" w:ascii="方正小标宋_GBK" w:hAnsi="方正小标宋_GBK" w:eastAsia="方正小标宋_GBK" w:cs="方正小标宋_GBK"/>
          <w:b w:val="0"/>
          <w:bCs w:val="0"/>
          <w:color w:val="000000"/>
          <w:kern w:val="0"/>
          <w:sz w:val="44"/>
          <w:szCs w:val="44"/>
          <w:lang w:eastAsia="zh-CN"/>
        </w:rPr>
        <w:t>水</w:t>
      </w:r>
      <w:r>
        <w:rPr>
          <w:rFonts w:hint="eastAsia" w:ascii="方正小标宋_GBK" w:hAnsi="方正小标宋_GBK" w:eastAsia="方正小标宋_GBK" w:cs="方正小标宋_GBK"/>
          <w:b w:val="0"/>
          <w:bCs w:val="0"/>
          <w:color w:val="000000"/>
          <w:kern w:val="0"/>
          <w:sz w:val="44"/>
          <w:szCs w:val="44"/>
        </w:rPr>
        <w:t>源保护区</w:t>
      </w:r>
      <w:r>
        <w:rPr>
          <w:rFonts w:hint="eastAsia" w:ascii="方正小标宋_GBK" w:hAnsi="方正小标宋_GBK" w:eastAsia="方正小标宋_GBK" w:cs="方正小标宋_GBK"/>
          <w:b w:val="0"/>
          <w:bCs w:val="0"/>
          <w:color w:val="000000"/>
          <w:kern w:val="0"/>
          <w:sz w:val="44"/>
          <w:szCs w:val="44"/>
          <w:lang w:eastAsia="zh-CN"/>
        </w:rPr>
        <w:t>划定方案</w:t>
      </w:r>
    </w:p>
    <w:p>
      <w:pPr>
        <w:pStyle w:val="24"/>
        <w:rPr>
          <w:rFonts w:hint="eastAsia"/>
          <w:lang w:val="en-US" w:eastAsia="zh-CN"/>
        </w:rPr>
      </w:pPr>
    </w:p>
    <w:tbl>
      <w:tblPr>
        <w:tblStyle w:val="22"/>
        <w:tblW w:w="14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506"/>
        <w:gridCol w:w="675"/>
        <w:gridCol w:w="795"/>
        <w:gridCol w:w="855"/>
        <w:gridCol w:w="885"/>
        <w:gridCol w:w="885"/>
        <w:gridCol w:w="1215"/>
        <w:gridCol w:w="1777"/>
        <w:gridCol w:w="644"/>
        <w:gridCol w:w="686"/>
        <w:gridCol w:w="2019"/>
        <w:gridCol w:w="89"/>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序号</w:t>
            </w:r>
          </w:p>
        </w:tc>
        <w:tc>
          <w:tcPr>
            <w:tcW w:w="150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保护区名称</w:t>
            </w:r>
          </w:p>
        </w:tc>
        <w:tc>
          <w:tcPr>
            <w:tcW w:w="67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所在市州</w:t>
            </w:r>
          </w:p>
        </w:tc>
        <w:tc>
          <w:tcPr>
            <w:tcW w:w="79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所在县区</w:t>
            </w:r>
          </w:p>
        </w:tc>
        <w:tc>
          <w:tcPr>
            <w:tcW w:w="85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所在乡镇</w:t>
            </w:r>
          </w:p>
        </w:tc>
        <w:tc>
          <w:tcPr>
            <w:tcW w:w="88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所在流域</w:t>
            </w:r>
          </w:p>
        </w:tc>
        <w:tc>
          <w:tcPr>
            <w:tcW w:w="88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类型</w:t>
            </w:r>
          </w:p>
        </w:tc>
        <w:tc>
          <w:tcPr>
            <w:tcW w:w="121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水源地现有水厂名称</w:t>
            </w:r>
          </w:p>
        </w:tc>
        <w:tc>
          <w:tcPr>
            <w:tcW w:w="177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服务城镇</w:t>
            </w:r>
          </w:p>
        </w:tc>
        <w:tc>
          <w:tcPr>
            <w:tcW w:w="644"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规模</w:t>
            </w:r>
          </w:p>
        </w:tc>
        <w:tc>
          <w:tcPr>
            <w:tcW w:w="68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保护级别</w:t>
            </w:r>
          </w:p>
        </w:tc>
        <w:tc>
          <w:tcPr>
            <w:tcW w:w="4275" w:type="dxa"/>
            <w:gridSpan w:val="3"/>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150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67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79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85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88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88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121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1777"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644"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68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p>
        </w:tc>
        <w:tc>
          <w:tcPr>
            <w:tcW w:w="21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水域</w:t>
            </w:r>
          </w:p>
        </w:tc>
        <w:tc>
          <w:tcPr>
            <w:tcW w:w="216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2" w:hRule="atLeast"/>
          <w:jc w:val="center"/>
        </w:trPr>
        <w:tc>
          <w:tcPr>
            <w:tcW w:w="58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常德市鼎城区韩公渡镇时新自来水厂地下水饮用水水源保护区</w:t>
            </w:r>
          </w:p>
        </w:tc>
        <w:tc>
          <w:tcPr>
            <w:tcW w:w="67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鼎城区</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韩公渡镇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常德市鼎城区韩公渡镇时新水厂</w:t>
            </w:r>
          </w:p>
        </w:tc>
        <w:tc>
          <w:tcPr>
            <w:tcW w:w="177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韩公渡镇永泰社区、三美社区、小山村、朱洛铺村、郑家湾村</w:t>
            </w:r>
          </w:p>
        </w:tc>
        <w:tc>
          <w:tcPr>
            <w:tcW w:w="64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4"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2</w:t>
            </w:r>
          </w:p>
        </w:tc>
        <w:tc>
          <w:tcPr>
            <w:tcW w:w="150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汉寿县百禄桥镇集镇集中供水工程地下水饮用水水源保护区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百禄桥镇</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百禄桥集镇集中供水工程</w:t>
            </w:r>
          </w:p>
        </w:tc>
        <w:tc>
          <w:tcPr>
            <w:tcW w:w="177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百禄桥镇白禄桥社区、肖家湾、中兴村、新华村、八斗丘新村、梧桐村、孔家湖村、百禄桥中心学校7个村4所学校</w:t>
            </w:r>
          </w:p>
        </w:tc>
        <w:tc>
          <w:tcPr>
            <w:tcW w:w="64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以1号、2号取水井为中心，半径各30米的圆形区域，2号水井以西侧迎心侧道路路肩为界。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3</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汉寿县龙潭桥镇腊树湾集中供水工程地下水饮用水水源保护区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龙潭桥镇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21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龙潭桥腊树湾集中供水工程</w:t>
            </w:r>
          </w:p>
        </w:tc>
        <w:tc>
          <w:tcPr>
            <w:tcW w:w="1777" w:type="dxa"/>
            <w:vMerge w:val="restart"/>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龙潭桥镇莲荷塘、文武桥、愈佳桥、长茂岭、相公山共5个村1所小学</w:t>
            </w:r>
          </w:p>
        </w:tc>
        <w:tc>
          <w:tcPr>
            <w:tcW w:w="644" w:type="dxa"/>
            <w:vMerge w:val="restart"/>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1号、2号取水井连接线外径距离31米的区域；以3号、4号、5号6号为中心，半径各31米的圆形区域。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p>
        </w:tc>
        <w:tc>
          <w:tcPr>
            <w:tcW w:w="644" w:type="dxa"/>
            <w:vMerge w:val="continue"/>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以1号、2号、3号、5号、6号取水井外接多边形为边界，向外径向距离341米的多边形区域（一级保护区除外）。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4</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汉寿县龙潭桥镇龙月集中供水工程地下水饮用水水源保护区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龙潭桥镇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21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龙月集中供水工程</w:t>
            </w:r>
          </w:p>
        </w:tc>
        <w:tc>
          <w:tcPr>
            <w:tcW w:w="177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龙潭桥镇月明潭、石板滩社区、浏浃河、兴龙社区、潘家桥村、唐家桥村、金喜塘村、红土墙村、尧嘴村、月亮塘村</w:t>
            </w:r>
          </w:p>
        </w:tc>
        <w:tc>
          <w:tcPr>
            <w:tcW w:w="644"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以1号、2号取水井为中心，半径各31米的圆形区域。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44"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1号、2号取水井连接线外径向距离341米的区域（一级保护区除外）。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50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汉寿县聂家桥乡集镇集中供水工程地下水饮用水水源保护区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聂家桥乡</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聂家桥集镇集中供水工程</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聂家桥乡聂家桥集镇、堤北社区居委会、肖家湖村、十甲山社区居委会、武峰村、花园村、先锋村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汉寿县岩汪湖镇大南湖集镇集中供水工程地下水饮用水水源保护区</w:t>
            </w:r>
          </w:p>
        </w:tc>
        <w:tc>
          <w:tcPr>
            <w:tcW w:w="67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岩汪湖镇、崔家桥镇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大南湖集镇集中供水工程</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岩汪湖镇杨树山村、大南湖社区、东向湖、崔家桥镇南阳嘴村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以1号、2号取水井为中心，半径各30米的圆形区域，1号水井北侧与西侧以道路迎心侧路肩为界，2号水井北侧以道路迎心侧路肩为界。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汉寿县蒋家嘴镇集镇集中供水工程地下水饮用水水源保护区</w:t>
            </w:r>
          </w:p>
        </w:tc>
        <w:tc>
          <w:tcPr>
            <w:tcW w:w="67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蒋家嘴镇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蒋家嘴集镇集中供水工程</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蒋家嘴镇阳南塘社区、马家塅社区、莲塘社区、鹿角山村、仙玉村、袁家湾村、龙池湖村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常德市汉寿县沧港镇新兴军刘集中供水工程地下水饮用水水源保护区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沧港镇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新兴军刘集中供水工程</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沧港镇军刘村、北美村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常德市汉寿县毛家滩乡集镇集中供水工程地下水饮用水水源保护区</w:t>
            </w:r>
          </w:p>
        </w:tc>
        <w:tc>
          <w:tcPr>
            <w:tcW w:w="67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常德市</w:t>
            </w:r>
          </w:p>
        </w:tc>
        <w:tc>
          <w:tcPr>
            <w:tcW w:w="79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汉寿县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毛家滩乡</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沅江</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地下水</w:t>
            </w:r>
          </w:p>
        </w:tc>
        <w:tc>
          <w:tcPr>
            <w:tcW w:w="121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毛家滩集镇集中供水工程</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毛家滩乡毛家滩集镇、向阳社区、东岸村、油铺村、五丰村、教门岗村、田庄村、牛路村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1号、2号取水井连接线外径向距离30米 的区域，1号水井北侧以常张高速迎心侧路肩为界。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50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桃源县漆河镇重阳水厂白洋河饮用水水源保护区</w:t>
            </w:r>
          </w:p>
        </w:tc>
        <w:tc>
          <w:tcPr>
            <w:tcW w:w="67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w:t>
            </w:r>
          </w:p>
        </w:tc>
        <w:tc>
          <w:tcPr>
            <w:tcW w:w="85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漆河镇</w:t>
            </w:r>
          </w:p>
        </w:tc>
        <w:tc>
          <w:tcPr>
            <w:tcW w:w="88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沅江-白洋河</w:t>
            </w:r>
          </w:p>
        </w:tc>
        <w:tc>
          <w:tcPr>
            <w:tcW w:w="88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121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重阳水厂</w:t>
            </w:r>
          </w:p>
        </w:tc>
        <w:tc>
          <w:tcPr>
            <w:tcW w:w="1777"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漆河镇铁佛寺村、重阳村、华岩河村、枫岭村</w:t>
            </w:r>
          </w:p>
        </w:tc>
        <w:tc>
          <w:tcPr>
            <w:tcW w:w="644"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1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取水口上游1000米至下游100米的河道水域。</w:t>
            </w:r>
          </w:p>
        </w:tc>
        <w:tc>
          <w:tcPr>
            <w:tcW w:w="216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一级保护区水域边界沿岸纵深10米，不超过S227迎水侧路肩。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587"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50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7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79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5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21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777"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44"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1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与已批复的常德市桃源县漆河镇漆河水厂饮用水水源保护区重合。</w:t>
            </w:r>
          </w:p>
        </w:tc>
        <w:tc>
          <w:tcPr>
            <w:tcW w:w="216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与已批复的常德市桃源县漆河镇漆河水厂饮用水水源保护区重合。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50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桃源县架桥镇架桥水厂地下水饮用水水源保护区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架桥镇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rPr>
              <w:t>沅江</w:t>
            </w:r>
            <w:r>
              <w:rPr>
                <w:rFonts w:hint="eastAsia" w:ascii="仿宋_GB2312" w:hAnsi="仿宋_GB2312" w:eastAsia="仿宋_GB2312" w:cs="仿宋_GB2312"/>
                <w:color w:val="auto"/>
                <w:sz w:val="24"/>
                <w:szCs w:val="24"/>
                <w:lang w:val="en-US"/>
              </w:rPr>
              <w:t>-</w:t>
            </w:r>
            <w:r>
              <w:rPr>
                <w:rFonts w:hint="eastAsia" w:ascii="仿宋_GB2312" w:hAnsi="仿宋_GB2312" w:eastAsia="仿宋_GB2312" w:cs="仿宋_GB2312"/>
                <w:color w:val="auto"/>
                <w:sz w:val="24"/>
                <w:szCs w:val="24"/>
              </w:rPr>
              <w:t>陬溪</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架桥水厂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架桥镇东门桥社区、挖断岗村、茶林村、栖凤山村跑马片、黄龙村万代岗片、翰林村、先锋村吴家桥片、架桥中学；盘塘镇黄叶岗村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以1号、2号、3号取水井为中心，半径各30米的圆形区域，1号水井北面、西面以道路迎水侧路肩为界，2号水井以水厂围墙为界。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桃源县观音寺镇大洑溪饮用水水源保护区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桃源县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观音寺镇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沅水-大洑溪</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观音寺天池自来水厂</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观音寺镇会人溪村、曾家河村、长潭坪居委会、姚家坪居委会、李家坪村、东阳溪村、杨家溪村</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取水口上游330米至下游33米的河道水域。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一级保护区上边界上溯670米，下边界下延67米之间河道水域。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2"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临澧县合口镇自来水厂地下水饮用水水源保护区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合口镇</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澧水</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临澧县合口镇自来水厂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合口镇群丰村、管渡村、白合村、大新街村、中横街村及三元口村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临澧县停弦渡镇停弦自来水厂地下水饮用水水源保护区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停弦渡镇</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澧水</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临澧县停弦自来水厂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停弦渡镇集镇和附近村庄（古渡社区、花林村）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以取水井为中心，半径30米的圆形区域，北侧以澧水河堤迎心侧为界。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临澧县望城街道道水饮用水水源保护区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临澧县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望城街道</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澧水-道水</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望城街道看花水厂</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望城街道看花村、临安村、楚城社区、桂花村、宋玉小学及陈家桥幼儿园</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w:t>
            </w:r>
          </w:p>
        </w:tc>
        <w:tc>
          <w:tcPr>
            <w:tcW w:w="21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取水口上游1000米至下游100米的河道水域。</w:t>
            </w:r>
          </w:p>
        </w:tc>
        <w:tc>
          <w:tcPr>
            <w:tcW w:w="216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二级</w:t>
            </w:r>
          </w:p>
        </w:tc>
        <w:tc>
          <w:tcPr>
            <w:tcW w:w="2108"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一级保护区上边界上溯1590米至肖家河渡改桥、下边界下延200 米的河道水域。</w:t>
            </w:r>
          </w:p>
        </w:tc>
        <w:tc>
          <w:tcPr>
            <w:tcW w:w="2167"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16</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石门县皂市镇火连洞饮用水水源保护区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石门县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皂市镇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澧水-渫水-火连洞</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2"/>
                <w:sz w:val="24"/>
                <w:szCs w:val="24"/>
              </w:rPr>
              <w:t>皂市镇集镇集中供水工程</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2"/>
                <w:sz w:val="24"/>
                <w:szCs w:val="24"/>
              </w:rPr>
              <w:t>皂市镇集镇和附近村庄（岩湾村、岳家铺村、白沙渡村、仙女桥、岳家铺，十坪，廖家坪）</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GB"/>
              </w:rPr>
              <w:t>取水口上游</w:t>
            </w:r>
            <w:r>
              <w:rPr>
                <w:rFonts w:hint="eastAsia" w:ascii="仿宋_GB2312" w:hAnsi="仿宋_GB2312" w:eastAsia="仿宋_GB2312" w:cs="仿宋_GB2312"/>
                <w:color w:val="auto"/>
                <w:sz w:val="24"/>
                <w:szCs w:val="24"/>
              </w:rPr>
              <w:t>330</w:t>
            </w:r>
            <w:r>
              <w:rPr>
                <w:rFonts w:hint="eastAsia" w:ascii="仿宋_GB2312" w:hAnsi="仿宋_GB2312" w:eastAsia="仿宋_GB2312" w:cs="仿宋_GB2312"/>
                <w:color w:val="auto"/>
                <w:sz w:val="24"/>
                <w:szCs w:val="24"/>
                <w:lang w:val="en-GB"/>
              </w:rPr>
              <w:t>米至下游</w:t>
            </w:r>
            <w:r>
              <w:rPr>
                <w:rFonts w:hint="eastAsia" w:ascii="仿宋_GB2312" w:hAnsi="仿宋_GB2312" w:eastAsia="仿宋_GB2312" w:cs="仿宋_GB2312"/>
                <w:color w:val="auto"/>
                <w:sz w:val="24"/>
                <w:szCs w:val="24"/>
              </w:rPr>
              <w:t>33</w:t>
            </w:r>
            <w:r>
              <w:rPr>
                <w:rFonts w:hint="eastAsia" w:ascii="仿宋_GB2312" w:hAnsi="仿宋_GB2312" w:eastAsia="仿宋_GB2312" w:cs="仿宋_GB2312"/>
                <w:color w:val="auto"/>
                <w:sz w:val="24"/>
                <w:szCs w:val="24"/>
                <w:lang w:val="en-GB"/>
              </w:rPr>
              <w:t>米的</w:t>
            </w:r>
            <w:r>
              <w:rPr>
                <w:rFonts w:hint="eastAsia" w:ascii="仿宋_GB2312" w:hAnsi="仿宋_GB2312" w:eastAsia="仿宋_GB2312" w:cs="仿宋_GB2312"/>
                <w:color w:val="auto"/>
                <w:sz w:val="24"/>
                <w:szCs w:val="24"/>
              </w:rPr>
              <w:t>山溪</w:t>
            </w:r>
            <w:r>
              <w:rPr>
                <w:rFonts w:hint="eastAsia" w:ascii="仿宋_GB2312" w:hAnsi="仿宋_GB2312" w:eastAsia="仿宋_GB2312" w:cs="仿宋_GB2312"/>
                <w:color w:val="auto"/>
                <w:sz w:val="24"/>
                <w:szCs w:val="24"/>
                <w:lang w:val="en-GB"/>
              </w:rPr>
              <w:t>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GB"/>
              </w:rPr>
              <w:t>一级保护区水域</w:t>
            </w:r>
            <w:r>
              <w:rPr>
                <w:rFonts w:hint="eastAsia" w:ascii="仿宋_GB2312" w:hAnsi="仿宋_GB2312" w:eastAsia="仿宋_GB2312" w:cs="仿宋_GB2312"/>
                <w:color w:val="auto"/>
                <w:sz w:val="24"/>
                <w:szCs w:val="24"/>
              </w:rPr>
              <w:t>边界沿岸纵深1</w:t>
            </w:r>
            <w:r>
              <w:rPr>
                <w:rFonts w:hint="eastAsia" w:ascii="仿宋_GB2312" w:hAnsi="仿宋_GB2312" w:eastAsia="仿宋_GB2312" w:cs="仿宋_GB2312"/>
                <w:color w:val="auto"/>
                <w:sz w:val="24"/>
                <w:szCs w:val="24"/>
                <w:lang w:val="en-GB"/>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lang w:val="en-GB"/>
              </w:rPr>
              <w:t>一级保护区</w:t>
            </w:r>
            <w:r>
              <w:rPr>
                <w:rFonts w:hint="eastAsia" w:ascii="仿宋_GB2312" w:hAnsi="仿宋_GB2312" w:eastAsia="仿宋_GB2312" w:cs="仿宋_GB2312"/>
                <w:color w:val="auto"/>
                <w:sz w:val="24"/>
                <w:szCs w:val="24"/>
              </w:rPr>
              <w:t>上</w:t>
            </w:r>
            <w:r>
              <w:rPr>
                <w:rFonts w:hint="eastAsia" w:ascii="仿宋_GB2312" w:hAnsi="仿宋_GB2312" w:eastAsia="仿宋_GB2312" w:cs="仿宋_GB2312"/>
                <w:color w:val="auto"/>
                <w:sz w:val="24"/>
                <w:szCs w:val="24"/>
                <w:lang w:val="en-GB"/>
              </w:rPr>
              <w:t>边界上溯</w:t>
            </w:r>
            <w:r>
              <w:rPr>
                <w:rFonts w:hint="eastAsia" w:ascii="仿宋_GB2312" w:hAnsi="仿宋_GB2312" w:eastAsia="仿宋_GB2312" w:cs="仿宋_GB2312"/>
                <w:color w:val="auto"/>
                <w:sz w:val="24"/>
                <w:szCs w:val="24"/>
              </w:rPr>
              <w:t>670</w:t>
            </w:r>
            <w:r>
              <w:rPr>
                <w:rFonts w:hint="eastAsia" w:ascii="仿宋_GB2312" w:hAnsi="仿宋_GB2312" w:eastAsia="仿宋_GB2312" w:cs="仿宋_GB2312"/>
                <w:color w:val="auto"/>
                <w:sz w:val="24"/>
                <w:szCs w:val="24"/>
                <w:lang w:val="en-GB"/>
              </w:rPr>
              <w:t>米、</w:t>
            </w:r>
            <w:r>
              <w:rPr>
                <w:rFonts w:hint="eastAsia" w:ascii="仿宋_GB2312" w:hAnsi="仿宋_GB2312" w:eastAsia="仿宋_GB2312" w:cs="仿宋_GB2312"/>
                <w:color w:val="auto"/>
                <w:sz w:val="24"/>
                <w:szCs w:val="24"/>
              </w:rPr>
              <w:t>下边界</w:t>
            </w:r>
            <w:r>
              <w:rPr>
                <w:rFonts w:hint="eastAsia" w:ascii="仿宋_GB2312" w:hAnsi="仿宋_GB2312" w:eastAsia="仿宋_GB2312" w:cs="仿宋_GB2312"/>
                <w:color w:val="auto"/>
                <w:sz w:val="24"/>
                <w:szCs w:val="24"/>
                <w:lang w:val="en-GB"/>
              </w:rPr>
              <w:t>下延</w:t>
            </w:r>
            <w:r>
              <w:rPr>
                <w:rFonts w:hint="eastAsia" w:ascii="仿宋_GB2312" w:hAnsi="仿宋_GB2312" w:eastAsia="仿宋_GB2312" w:cs="仿宋_GB2312"/>
                <w:color w:val="auto"/>
                <w:sz w:val="24"/>
                <w:szCs w:val="24"/>
              </w:rPr>
              <w:t>67</w:t>
            </w:r>
            <w:r>
              <w:rPr>
                <w:rFonts w:hint="eastAsia" w:ascii="仿宋_GB2312" w:hAnsi="仿宋_GB2312" w:eastAsia="仿宋_GB2312" w:cs="仿宋_GB2312"/>
                <w:color w:val="auto"/>
                <w:sz w:val="24"/>
                <w:szCs w:val="24"/>
                <w:lang w:val="en-GB"/>
              </w:rPr>
              <w:t>米</w:t>
            </w:r>
            <w:r>
              <w:rPr>
                <w:rFonts w:hint="eastAsia" w:ascii="仿宋_GB2312" w:hAnsi="仿宋_GB2312" w:eastAsia="仿宋_GB2312" w:cs="仿宋_GB2312"/>
                <w:color w:val="auto"/>
                <w:sz w:val="24"/>
                <w:szCs w:val="24"/>
              </w:rPr>
              <w:t>的山溪</w:t>
            </w:r>
            <w:r>
              <w:rPr>
                <w:rFonts w:hint="eastAsia" w:ascii="仿宋_GB2312" w:hAnsi="仿宋_GB2312" w:eastAsia="仿宋_GB2312" w:cs="仿宋_GB2312"/>
                <w:color w:val="auto"/>
                <w:sz w:val="24"/>
                <w:szCs w:val="24"/>
                <w:lang w:val="en-GB"/>
              </w:rPr>
              <w:t>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一、二级保护区水域边界沿岸纵深50米</w:t>
            </w:r>
            <w:r>
              <w:rPr>
                <w:rFonts w:hint="eastAsia" w:ascii="仿宋_GB2312" w:hAnsi="仿宋_GB2312" w:eastAsia="仿宋_GB2312" w:cs="仿宋_GB2312"/>
                <w:color w:val="auto"/>
                <w:sz w:val="24"/>
                <w:szCs w:val="24"/>
                <w:lang w:val="en-GB"/>
              </w:rPr>
              <w:t>（一级保护区除外）。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石门县皂市镇洞湾</w:t>
            </w:r>
            <w:r>
              <w:rPr>
                <w:rFonts w:hint="eastAsia" w:ascii="仿宋_GB2312" w:hAnsi="仿宋_GB2312" w:eastAsia="仿宋_GB2312" w:cs="仿宋_GB2312"/>
                <w:color w:val="auto"/>
                <w:kern w:val="0"/>
                <w:sz w:val="24"/>
                <w:szCs w:val="24"/>
              </w:rPr>
              <w:t>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石门县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皂市镇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澧水-渫水-洞湾</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皂市镇集镇集中供水工程</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皂市镇集镇和附近村庄（岩湾村、桅岗村、白沙渡村、仙女桥、岳家铺，十坪，廖家坪）</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取水口上游</w:t>
            </w:r>
            <w:r>
              <w:rPr>
                <w:rFonts w:hint="eastAsia" w:ascii="仿宋_GB2312" w:hAnsi="仿宋_GB2312" w:eastAsia="仿宋_GB2312" w:cs="仿宋_GB2312"/>
                <w:color w:val="auto"/>
                <w:sz w:val="24"/>
                <w:szCs w:val="24"/>
              </w:rPr>
              <w:t>330</w:t>
            </w:r>
            <w:r>
              <w:rPr>
                <w:rFonts w:hint="eastAsia" w:ascii="仿宋_GB2312" w:hAnsi="仿宋_GB2312" w:eastAsia="仿宋_GB2312" w:cs="仿宋_GB2312"/>
                <w:color w:val="auto"/>
                <w:sz w:val="24"/>
                <w:szCs w:val="24"/>
                <w:lang w:val="en-GB"/>
              </w:rPr>
              <w:t>米至下游</w:t>
            </w:r>
            <w:r>
              <w:rPr>
                <w:rFonts w:hint="eastAsia" w:ascii="仿宋_GB2312" w:hAnsi="仿宋_GB2312" w:eastAsia="仿宋_GB2312" w:cs="仿宋_GB2312"/>
                <w:color w:val="auto"/>
                <w:sz w:val="24"/>
                <w:szCs w:val="24"/>
              </w:rPr>
              <w:t>33</w:t>
            </w:r>
            <w:r>
              <w:rPr>
                <w:rFonts w:hint="eastAsia" w:ascii="仿宋_GB2312" w:hAnsi="仿宋_GB2312" w:eastAsia="仿宋_GB2312" w:cs="仿宋_GB2312"/>
                <w:color w:val="auto"/>
                <w:sz w:val="24"/>
                <w:szCs w:val="24"/>
                <w:lang w:val="en-GB"/>
              </w:rPr>
              <w:t>米的河道水域。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一级保护区水域</w:t>
            </w:r>
            <w:r>
              <w:rPr>
                <w:rFonts w:hint="eastAsia" w:ascii="仿宋_GB2312" w:hAnsi="仿宋_GB2312" w:eastAsia="仿宋_GB2312" w:cs="仿宋_GB2312"/>
                <w:color w:val="auto"/>
                <w:sz w:val="24"/>
                <w:szCs w:val="24"/>
              </w:rPr>
              <w:t>边界沿岸纵深1</w:t>
            </w:r>
            <w:r>
              <w:rPr>
                <w:rFonts w:hint="eastAsia" w:ascii="仿宋_GB2312" w:hAnsi="仿宋_GB2312" w:eastAsia="仿宋_GB2312" w:cs="仿宋_GB2312"/>
                <w:color w:val="auto"/>
                <w:sz w:val="24"/>
                <w:szCs w:val="24"/>
                <w:lang w:val="en-GB"/>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outlineLvl w:val="9"/>
              <w:rPr>
                <w:rFonts w:hint="eastAsia" w:ascii="仿宋_GB2312" w:hAnsi="仿宋_GB2312" w:eastAsia="仿宋_GB2312" w:cs="仿宋_GB2312"/>
                <w:color w:val="auto"/>
                <w:kern w:val="0"/>
                <w:sz w:val="24"/>
                <w:szCs w:val="24"/>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一级保护区上边界上溯至源头、下边界下延67米的山溪水域。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18</w:t>
            </w:r>
          </w:p>
        </w:tc>
        <w:tc>
          <w:tcPr>
            <w:tcW w:w="1506" w:type="dxa"/>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石门县易家渡镇易市集镇供水站</w:t>
            </w:r>
            <w:r>
              <w:rPr>
                <w:rFonts w:hint="eastAsia" w:ascii="仿宋_GB2312" w:hAnsi="仿宋_GB2312" w:eastAsia="仿宋_GB2312" w:cs="仿宋_GB2312"/>
                <w:color w:val="auto"/>
                <w:kern w:val="0"/>
                <w:sz w:val="24"/>
                <w:szCs w:val="24"/>
              </w:rPr>
              <w:t>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石门县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易家渡镇</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澧水</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石门县易家渡集镇供水站</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易家渡镇易家渡社区</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19</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石门县磨市镇向阳洞</w:t>
            </w:r>
            <w:r>
              <w:rPr>
                <w:rFonts w:hint="eastAsia" w:ascii="仿宋_GB2312" w:hAnsi="仿宋_GB2312" w:eastAsia="仿宋_GB2312" w:cs="仿宋_GB2312"/>
                <w:color w:val="000000" w:themeColor="text1"/>
                <w:kern w:val="0"/>
                <w:sz w:val="24"/>
                <w:szCs w:val="24"/>
                <w14:textFill>
                  <w14:solidFill>
                    <w14:schemeClr w14:val="tx1"/>
                  </w14:solidFill>
                </w14:textFill>
              </w:rPr>
              <w:t>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石门县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磨市镇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澧水-渫水-向阳洞</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磨市镇向阳洞供水站</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磨市镇集镇、岩塌村、岩板滩村、官庄村、黄龙岗村</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lang w:val="en-GB"/>
                <w14:textFill>
                  <w14:solidFill>
                    <w14:schemeClr w14:val="tx1"/>
                  </w14:solidFill>
                </w14:textFill>
              </w:rPr>
            </w:pPr>
            <w:r>
              <w:rPr>
                <w:rFonts w:hint="eastAsia" w:ascii="仿宋_GB2312" w:hAnsi="仿宋_GB2312" w:eastAsia="仿宋_GB2312" w:cs="仿宋_GB2312"/>
                <w:color w:val="000000" w:themeColor="text1"/>
                <w:sz w:val="24"/>
                <w:szCs w:val="24"/>
                <w:lang w:val="en-GB"/>
                <w14:textFill>
                  <w14:solidFill>
                    <w14:schemeClr w14:val="tx1"/>
                  </w14:solidFill>
                </w14:textFill>
              </w:rPr>
              <w:t>取水口上游</w:t>
            </w:r>
            <w:r>
              <w:rPr>
                <w:rFonts w:hint="eastAsia" w:ascii="仿宋_GB2312" w:hAnsi="仿宋_GB2312" w:eastAsia="仿宋_GB2312" w:cs="仿宋_GB2312"/>
                <w:color w:val="000000" w:themeColor="text1"/>
                <w:sz w:val="24"/>
                <w:szCs w:val="24"/>
                <w14:textFill>
                  <w14:solidFill>
                    <w14:schemeClr w14:val="tx1"/>
                  </w14:solidFill>
                </w14:textFill>
              </w:rPr>
              <w:t>330</w:t>
            </w:r>
            <w:r>
              <w:rPr>
                <w:rFonts w:hint="eastAsia" w:ascii="仿宋_GB2312" w:hAnsi="仿宋_GB2312" w:eastAsia="仿宋_GB2312" w:cs="仿宋_GB2312"/>
                <w:color w:val="000000" w:themeColor="text1"/>
                <w:sz w:val="24"/>
                <w:szCs w:val="24"/>
                <w:lang w:val="en-GB"/>
                <w14:textFill>
                  <w14:solidFill>
                    <w14:schemeClr w14:val="tx1"/>
                  </w14:solidFill>
                </w14:textFill>
              </w:rPr>
              <w:t>米至下游</w:t>
            </w:r>
            <w:r>
              <w:rPr>
                <w:rFonts w:hint="eastAsia" w:ascii="仿宋_GB2312" w:hAnsi="仿宋_GB2312" w:eastAsia="仿宋_GB2312" w:cs="仿宋_GB2312"/>
                <w:color w:val="000000" w:themeColor="text1"/>
                <w:sz w:val="24"/>
                <w:szCs w:val="24"/>
                <w14:textFill>
                  <w14:solidFill>
                    <w14:schemeClr w14:val="tx1"/>
                  </w14:solidFill>
                </w14:textFill>
              </w:rPr>
              <w:t>33</w:t>
            </w:r>
            <w:r>
              <w:rPr>
                <w:rFonts w:hint="eastAsia" w:ascii="仿宋_GB2312" w:hAnsi="仿宋_GB2312" w:eastAsia="仿宋_GB2312" w:cs="仿宋_GB2312"/>
                <w:color w:val="000000" w:themeColor="text1"/>
                <w:sz w:val="24"/>
                <w:szCs w:val="24"/>
                <w:lang w:val="en-GB"/>
                <w14:textFill>
                  <w14:solidFill>
                    <w14:schemeClr w14:val="tx1"/>
                  </w14:solidFill>
                </w14:textFill>
              </w:rPr>
              <w:t>米的</w:t>
            </w:r>
            <w:r>
              <w:rPr>
                <w:rFonts w:hint="eastAsia" w:ascii="仿宋_GB2312" w:hAnsi="仿宋_GB2312" w:eastAsia="仿宋_GB2312" w:cs="仿宋_GB2312"/>
                <w:color w:val="000000" w:themeColor="text1"/>
                <w:sz w:val="24"/>
                <w:szCs w:val="24"/>
                <w14:textFill>
                  <w14:solidFill>
                    <w14:schemeClr w14:val="tx1"/>
                  </w14:solidFill>
                </w14:textFill>
              </w:rPr>
              <w:t>山溪</w:t>
            </w:r>
            <w:r>
              <w:rPr>
                <w:rFonts w:hint="eastAsia" w:ascii="仿宋_GB2312" w:hAnsi="仿宋_GB2312" w:eastAsia="仿宋_GB2312" w:cs="仿宋_GB2312"/>
                <w:color w:val="000000" w:themeColor="text1"/>
                <w:sz w:val="24"/>
                <w:szCs w:val="24"/>
                <w:lang w:val="en-GB"/>
                <w14:textFill>
                  <w14:solidFill>
                    <w14:schemeClr w14:val="tx1"/>
                  </w14:solidFill>
                </w14:textFill>
              </w:rPr>
              <w:t>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lang w:val="en-GB"/>
                <w14:textFill>
                  <w14:solidFill>
                    <w14:schemeClr w14:val="tx1"/>
                  </w14:solidFill>
                </w14:textFill>
              </w:rPr>
            </w:pPr>
            <w:r>
              <w:rPr>
                <w:rFonts w:hint="eastAsia" w:ascii="仿宋_GB2312" w:hAnsi="仿宋_GB2312" w:eastAsia="仿宋_GB2312" w:cs="仿宋_GB2312"/>
                <w:color w:val="000000" w:themeColor="text1"/>
                <w:sz w:val="24"/>
                <w:szCs w:val="24"/>
                <w:lang w:val="en-GB"/>
                <w14:textFill>
                  <w14:solidFill>
                    <w14:schemeClr w14:val="tx1"/>
                  </w14:solidFill>
                </w14:textFill>
              </w:rPr>
              <w:t>一级保护区水域</w:t>
            </w:r>
            <w:r>
              <w:rPr>
                <w:rFonts w:hint="eastAsia" w:ascii="仿宋_GB2312" w:hAnsi="仿宋_GB2312" w:eastAsia="仿宋_GB2312" w:cs="仿宋_GB2312"/>
                <w:color w:val="000000" w:themeColor="text1"/>
                <w:sz w:val="24"/>
                <w:szCs w:val="24"/>
                <w14:textFill>
                  <w14:solidFill>
                    <w14:schemeClr w14:val="tx1"/>
                  </w14:solidFill>
                </w14:textFill>
              </w:rPr>
              <w:t>边界沿岸纵深1</w:t>
            </w:r>
            <w:r>
              <w:rPr>
                <w:rFonts w:hint="eastAsia" w:ascii="仿宋_GB2312" w:hAnsi="仿宋_GB2312" w:eastAsia="仿宋_GB2312" w:cs="仿宋_GB2312"/>
                <w:color w:val="000000" w:themeColor="text1"/>
                <w:sz w:val="24"/>
                <w:szCs w:val="24"/>
                <w:lang w:val="en-GB"/>
                <w14:textFill>
                  <w14:solidFill>
                    <w14:schemeClr w14:val="tx1"/>
                  </w14:solidFill>
                </w14:textFill>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2" w:hRule="atLeast"/>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lang w:val="en-GB"/>
                <w14:textFill>
                  <w14:solidFill>
                    <w14:schemeClr w14:val="tx1"/>
                  </w14:solidFill>
                </w14:textFill>
              </w:rPr>
            </w:pPr>
            <w:r>
              <w:rPr>
                <w:rFonts w:hint="eastAsia" w:ascii="仿宋_GB2312" w:hAnsi="仿宋_GB2312" w:eastAsia="仿宋_GB2312" w:cs="仿宋_GB2312"/>
                <w:color w:val="000000" w:themeColor="text1"/>
                <w:sz w:val="24"/>
                <w:szCs w:val="24"/>
                <w:lang w:val="en-GB"/>
                <w14:textFill>
                  <w14:solidFill>
                    <w14:schemeClr w14:val="tx1"/>
                  </w14:solidFill>
                </w14:textFill>
              </w:rPr>
              <w:t>一级保护区</w:t>
            </w:r>
            <w:r>
              <w:rPr>
                <w:rFonts w:hint="eastAsia" w:ascii="仿宋_GB2312" w:hAnsi="仿宋_GB2312" w:eastAsia="仿宋_GB2312" w:cs="仿宋_GB2312"/>
                <w:color w:val="000000" w:themeColor="text1"/>
                <w:sz w:val="24"/>
                <w:szCs w:val="24"/>
                <w14:textFill>
                  <w14:solidFill>
                    <w14:schemeClr w14:val="tx1"/>
                  </w14:solidFill>
                </w14:textFill>
              </w:rPr>
              <w:t>上</w:t>
            </w:r>
            <w:r>
              <w:rPr>
                <w:rFonts w:hint="eastAsia" w:ascii="仿宋_GB2312" w:hAnsi="仿宋_GB2312" w:eastAsia="仿宋_GB2312" w:cs="仿宋_GB2312"/>
                <w:color w:val="000000" w:themeColor="text1"/>
                <w:sz w:val="24"/>
                <w:szCs w:val="24"/>
                <w:lang w:val="en-GB"/>
                <w14:textFill>
                  <w14:solidFill>
                    <w14:schemeClr w14:val="tx1"/>
                  </w14:solidFill>
                </w14:textFill>
              </w:rPr>
              <w:t>边界上溯</w:t>
            </w:r>
            <w:r>
              <w:rPr>
                <w:rFonts w:hint="eastAsia" w:ascii="仿宋_GB2312" w:hAnsi="仿宋_GB2312" w:eastAsia="仿宋_GB2312" w:cs="仿宋_GB2312"/>
                <w:color w:val="000000" w:themeColor="text1"/>
                <w:sz w:val="24"/>
                <w:szCs w:val="24"/>
                <w14:textFill>
                  <w14:solidFill>
                    <w14:schemeClr w14:val="tx1"/>
                  </w14:solidFill>
                </w14:textFill>
              </w:rPr>
              <w:t>670</w:t>
            </w:r>
            <w:r>
              <w:rPr>
                <w:rFonts w:hint="eastAsia" w:ascii="仿宋_GB2312" w:hAnsi="仿宋_GB2312" w:eastAsia="仿宋_GB2312" w:cs="仿宋_GB2312"/>
                <w:color w:val="000000" w:themeColor="text1"/>
                <w:sz w:val="24"/>
                <w:szCs w:val="24"/>
                <w:lang w:val="en-GB"/>
                <w14:textFill>
                  <w14:solidFill>
                    <w14:schemeClr w14:val="tx1"/>
                  </w14:solidFill>
                </w14:textFill>
              </w:rPr>
              <w:t>米、下</w:t>
            </w:r>
            <w:r>
              <w:rPr>
                <w:rFonts w:hint="eastAsia" w:ascii="仿宋_GB2312" w:hAnsi="仿宋_GB2312" w:eastAsia="仿宋_GB2312" w:cs="仿宋_GB2312"/>
                <w:color w:val="000000" w:themeColor="text1"/>
                <w:sz w:val="24"/>
                <w:szCs w:val="24"/>
                <w14:textFill>
                  <w14:solidFill>
                    <w14:schemeClr w14:val="tx1"/>
                  </w14:solidFill>
                </w14:textFill>
              </w:rPr>
              <w:t>边界下</w:t>
            </w:r>
            <w:r>
              <w:rPr>
                <w:rFonts w:hint="eastAsia" w:ascii="仿宋_GB2312" w:hAnsi="仿宋_GB2312" w:eastAsia="仿宋_GB2312" w:cs="仿宋_GB2312"/>
                <w:color w:val="000000" w:themeColor="text1"/>
                <w:sz w:val="24"/>
                <w:szCs w:val="24"/>
                <w:lang w:val="en-GB"/>
                <w14:textFill>
                  <w14:solidFill>
                    <w14:schemeClr w14:val="tx1"/>
                  </w14:solidFill>
                </w14:textFill>
              </w:rPr>
              <w:t>延</w:t>
            </w:r>
            <w:r>
              <w:rPr>
                <w:rFonts w:hint="eastAsia" w:ascii="仿宋_GB2312" w:hAnsi="仿宋_GB2312" w:eastAsia="仿宋_GB2312" w:cs="仿宋_GB2312"/>
                <w:color w:val="000000" w:themeColor="text1"/>
                <w:sz w:val="24"/>
                <w:szCs w:val="24"/>
                <w14:textFill>
                  <w14:solidFill>
                    <w14:schemeClr w14:val="tx1"/>
                  </w14:solidFill>
                </w14:textFill>
              </w:rPr>
              <w:t>67</w:t>
            </w:r>
            <w:r>
              <w:rPr>
                <w:rFonts w:hint="eastAsia" w:ascii="仿宋_GB2312" w:hAnsi="仿宋_GB2312" w:eastAsia="仿宋_GB2312" w:cs="仿宋_GB2312"/>
                <w:color w:val="000000" w:themeColor="text1"/>
                <w:sz w:val="24"/>
                <w:szCs w:val="24"/>
                <w:lang w:val="en-GB"/>
                <w14:textFill>
                  <w14:solidFill>
                    <w14:schemeClr w14:val="tx1"/>
                  </w14:solidFill>
                </w14:textFill>
              </w:rPr>
              <w:t>米</w:t>
            </w:r>
            <w:r>
              <w:rPr>
                <w:rFonts w:hint="eastAsia" w:ascii="仿宋_GB2312" w:hAnsi="仿宋_GB2312" w:eastAsia="仿宋_GB2312" w:cs="仿宋_GB2312"/>
                <w:color w:val="000000" w:themeColor="text1"/>
                <w:sz w:val="24"/>
                <w:szCs w:val="24"/>
                <w14:textFill>
                  <w14:solidFill>
                    <w14:schemeClr w14:val="tx1"/>
                  </w14:solidFill>
                </w14:textFill>
              </w:rPr>
              <w:t>的山溪</w:t>
            </w:r>
            <w:r>
              <w:rPr>
                <w:rFonts w:hint="eastAsia" w:ascii="仿宋_GB2312" w:hAnsi="仿宋_GB2312" w:eastAsia="仿宋_GB2312" w:cs="仿宋_GB2312"/>
                <w:color w:val="000000" w:themeColor="text1"/>
                <w:sz w:val="24"/>
                <w:szCs w:val="24"/>
                <w:lang w:val="en-GB"/>
                <w14:textFill>
                  <w14:solidFill>
                    <w14:schemeClr w14:val="tx1"/>
                  </w14:solidFill>
                </w14:textFill>
              </w:rPr>
              <w:t>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lang w:val="en-GB"/>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一、二级保护区水域边界沿岸纵深50米</w:t>
            </w:r>
            <w:r>
              <w:rPr>
                <w:rFonts w:hint="eastAsia" w:ascii="仿宋_GB2312" w:hAnsi="仿宋_GB2312" w:eastAsia="仿宋_GB2312" w:cs="仿宋_GB2312"/>
                <w:color w:val="000000" w:themeColor="text1"/>
                <w:sz w:val="24"/>
                <w:szCs w:val="24"/>
                <w:lang w:val="en-GB"/>
                <w14:textFill>
                  <w14:solidFill>
                    <w14:schemeClr w14:val="tx1"/>
                  </w14:solidFill>
                </w14:textFill>
              </w:rPr>
              <w:t>（一级保护区除外）。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20</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澧县如东镇如东自来水厂松滋西河饮用水水源保护区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澧县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如东镇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洞庭湖</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松虎洪道-</w:t>
            </w:r>
            <w:r>
              <w:rPr>
                <w:rFonts w:hint="eastAsia" w:ascii="仿宋_GB2312" w:hAnsi="仿宋_GB2312" w:eastAsia="仿宋_GB2312" w:cs="仿宋_GB2312"/>
                <w:color w:val="000000" w:themeColor="text1"/>
                <w:kern w:val="0"/>
                <w:sz w:val="24"/>
                <w:szCs w:val="24"/>
                <w14:textFill>
                  <w14:solidFill>
                    <w14:schemeClr w14:val="tx1"/>
                  </w14:solidFill>
                </w14:textFill>
              </w:rPr>
              <w:t>松滋西河</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澧县水利局如东自来水厂</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如东镇、梦溪镇大宗堰村</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马公湖入河</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闸</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口</w:t>
            </w:r>
            <w:r>
              <w:rPr>
                <w:rFonts w:hint="eastAsia" w:ascii="仿宋_GB2312" w:hAnsi="仿宋_GB2312" w:eastAsia="仿宋_GB2312" w:cs="仿宋_GB2312"/>
                <w:color w:val="000000" w:themeColor="text1"/>
                <w:kern w:val="0"/>
                <w:sz w:val="24"/>
                <w:szCs w:val="24"/>
                <w14:textFill>
                  <w14:solidFill>
                    <w14:schemeClr w14:val="tx1"/>
                  </w14:solidFill>
                </w14:textFill>
              </w:rPr>
              <w:t>至取水口下游</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33</w:t>
            </w:r>
            <w:r>
              <w:rPr>
                <w:rFonts w:hint="eastAsia" w:ascii="仿宋_GB2312" w:hAnsi="仿宋_GB2312" w:eastAsia="仿宋_GB2312" w:cs="仿宋_GB2312"/>
                <w:color w:val="000000" w:themeColor="text1"/>
                <w:kern w:val="0"/>
                <w:sz w:val="24"/>
                <w:szCs w:val="24"/>
                <w14:textFill>
                  <w14:solidFill>
                    <w14:schemeClr w14:val="tx1"/>
                  </w14:solidFill>
                </w14:textFill>
              </w:rPr>
              <w:t>米，澧县境内的河道水域。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2" w:hRule="atLeast"/>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4"/>
                <w:szCs w:val="24"/>
                <w14:textFill>
                  <w14:solidFill>
                    <w14:schemeClr w14:val="tx1"/>
                  </w14:solidFill>
                </w14:textFill>
              </w:rPr>
              <w:t>000米，下边界下延</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67</w:t>
            </w:r>
            <w:r>
              <w:rPr>
                <w:rFonts w:hint="eastAsia" w:ascii="仿宋_GB2312" w:hAnsi="仿宋_GB2312" w:eastAsia="仿宋_GB2312" w:cs="仿宋_GB2312"/>
                <w:color w:val="000000" w:themeColor="text1"/>
                <w:kern w:val="0"/>
                <w:sz w:val="24"/>
                <w:szCs w:val="24"/>
                <w14:textFill>
                  <w14:solidFill>
                    <w14:schemeClr w14:val="tx1"/>
                  </w14:solidFill>
                </w14:textFill>
              </w:rPr>
              <w:t>米，澧县境内的河道水域。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21</w:t>
            </w:r>
          </w:p>
        </w:tc>
        <w:tc>
          <w:tcPr>
            <w:tcW w:w="150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澧县如东镇松滋西河饮用水水源保护区</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常德市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澧县</w:t>
            </w:r>
          </w:p>
        </w:tc>
        <w:tc>
          <w:tcPr>
            <w:tcW w:w="8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如东镇</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洞庭湖</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松虎洪道</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w:t>
            </w:r>
            <w:r>
              <w:rPr>
                <w:rFonts w:hint="eastAsia" w:ascii="仿宋_GB2312" w:hAnsi="仿宋_GB2312" w:eastAsia="仿宋_GB2312" w:cs="仿宋_GB2312"/>
                <w:bCs/>
                <w:color w:val="000000" w:themeColor="text1"/>
                <w:kern w:val="0"/>
                <w:sz w:val="24"/>
                <w:szCs w:val="24"/>
                <w14:textFill>
                  <w14:solidFill>
                    <w14:schemeClr w14:val="tx1"/>
                  </w14:solidFill>
                </w14:textFill>
              </w:rPr>
              <w:t>松滋西河</w:t>
            </w:r>
          </w:p>
        </w:tc>
        <w:tc>
          <w:tcPr>
            <w:tcW w:w="88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21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177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如东镇、小渡口镇、官垸镇</w:t>
            </w:r>
          </w:p>
        </w:tc>
        <w:tc>
          <w:tcPr>
            <w:tcW w:w="64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千吨万人（规划）</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取水口上游</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330</w:t>
            </w:r>
            <w:r>
              <w:rPr>
                <w:rFonts w:hint="eastAsia" w:ascii="仿宋_GB2312" w:hAnsi="仿宋_GB2312" w:eastAsia="仿宋_GB2312" w:cs="仿宋_GB2312"/>
                <w:bCs/>
                <w:color w:val="000000" w:themeColor="text1"/>
                <w:kern w:val="0"/>
                <w:sz w:val="24"/>
                <w:szCs w:val="24"/>
                <w14:textFill>
                  <w14:solidFill>
                    <w14:schemeClr w14:val="tx1"/>
                  </w14:solidFill>
                </w14:textFill>
              </w:rPr>
              <w:t>米至取水口下游</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33</w:t>
            </w:r>
            <w:r>
              <w:rPr>
                <w:rFonts w:hint="eastAsia" w:ascii="仿宋_GB2312" w:hAnsi="仿宋_GB2312" w:eastAsia="仿宋_GB2312" w:cs="仿宋_GB2312"/>
                <w:bCs/>
                <w:color w:val="000000" w:themeColor="text1"/>
                <w:kern w:val="0"/>
                <w:sz w:val="24"/>
                <w:szCs w:val="24"/>
                <w14:textFill>
                  <w14:solidFill>
                    <w14:schemeClr w14:val="tx1"/>
                  </w14:solidFill>
                </w14:textFill>
              </w:rPr>
              <w:t>米，澧县境内的河道水域。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0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1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7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108"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一级保护区上边界上溯</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到河叉处</w:t>
            </w:r>
            <w:r>
              <w:rPr>
                <w:rFonts w:hint="eastAsia" w:ascii="仿宋_GB2312" w:hAnsi="仿宋_GB2312" w:eastAsia="仿宋_GB2312" w:cs="仿宋_GB2312"/>
                <w:bCs/>
                <w:color w:val="000000" w:themeColor="text1"/>
                <w:kern w:val="0"/>
                <w:sz w:val="24"/>
                <w:szCs w:val="24"/>
                <w14:textFill>
                  <w14:solidFill>
                    <w14:schemeClr w14:val="tx1"/>
                  </w14:solidFill>
                </w14:textFill>
              </w:rPr>
              <w:t>，下边界下延</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67</w:t>
            </w:r>
            <w:r>
              <w:rPr>
                <w:rFonts w:hint="eastAsia" w:ascii="仿宋_GB2312" w:hAnsi="仿宋_GB2312" w:eastAsia="仿宋_GB2312" w:cs="仿宋_GB2312"/>
                <w:bCs/>
                <w:color w:val="000000" w:themeColor="text1"/>
                <w:kern w:val="0"/>
                <w:sz w:val="24"/>
                <w:szCs w:val="24"/>
                <w14:textFill>
                  <w14:solidFill>
                    <w14:schemeClr w14:val="tx1"/>
                  </w14:solidFill>
                </w14:textFill>
              </w:rPr>
              <w:t>米，澧县境内的河道水域。</w:t>
            </w:r>
          </w:p>
        </w:tc>
        <w:tc>
          <w:tcPr>
            <w:tcW w:w="21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一、二级保护区水域边界至右岸防洪堤背水侧堤脚（一级保护区除外）。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jc w:val="center"/>
        </w:trPr>
        <w:tc>
          <w:tcPr>
            <w:tcW w:w="58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22</w:t>
            </w:r>
          </w:p>
        </w:tc>
        <w:tc>
          <w:tcPr>
            <w:tcW w:w="1506"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安乡县黄山头镇松滋河东支饮用水水源保护区</w:t>
            </w:r>
          </w:p>
        </w:tc>
        <w:tc>
          <w:tcPr>
            <w:tcW w:w="67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常德市、荆州市</w:t>
            </w:r>
          </w:p>
        </w:tc>
        <w:tc>
          <w:tcPr>
            <w:tcW w:w="79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安乡县、公安县</w:t>
            </w:r>
          </w:p>
        </w:tc>
        <w:tc>
          <w:tcPr>
            <w:tcW w:w="85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黄山头镇、甘家厂乡</w:t>
            </w:r>
          </w:p>
        </w:tc>
        <w:tc>
          <w:tcPr>
            <w:tcW w:w="88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洞庭湖-松滋河东支</w:t>
            </w:r>
          </w:p>
        </w:tc>
        <w:tc>
          <w:tcPr>
            <w:tcW w:w="88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1215"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安乡县黄山头水厂供水工程</w:t>
            </w:r>
          </w:p>
        </w:tc>
        <w:tc>
          <w:tcPr>
            <w:tcW w:w="1777"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焦圻镇、安福乡、安凝乡、黄山头镇、安全乡、官当镇、安生乡7个乡镇和安昌乡、三岔河2个乡镇的北部</w:t>
            </w:r>
          </w:p>
        </w:tc>
        <w:tc>
          <w:tcPr>
            <w:tcW w:w="644" w:type="dxa"/>
            <w:vMerge w:val="restart"/>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019" w:type="dxa"/>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取水口上游330米至下游33米的河道水域。</w:t>
            </w:r>
          </w:p>
        </w:tc>
        <w:tc>
          <w:tcPr>
            <w:tcW w:w="2256" w:type="dxa"/>
            <w:gridSpan w:val="2"/>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一级保护区水域边界至两岸防洪堤迎水侧堤肩。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8" w:hRule="atLeast"/>
          <w:jc w:val="center"/>
        </w:trPr>
        <w:tc>
          <w:tcPr>
            <w:tcW w:w="58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506"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7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9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15"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77"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86" w:type="dxa"/>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019" w:type="dxa"/>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一级保护区上边界上溯670米，下边界下延67米的河道水域。</w:t>
            </w:r>
          </w:p>
        </w:tc>
        <w:tc>
          <w:tcPr>
            <w:tcW w:w="2256" w:type="dxa"/>
            <w:gridSpan w:val="2"/>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一、二级保护区水域边界至两岸防洪堤背水侧堤脚（一级保护区除外）。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23</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安乡县大鲸港镇三咀村水厂地下水饮用水水源保护区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大鲸港镇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洞庭湖</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大鲸港镇三咀村三咀水厂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大鲸港镇三咀村、七家村、屡丰村、槐西村、同庆村5个村</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275" w:type="dxa"/>
            <w:gridSpan w:val="3"/>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以取水井为中心，半径30米的圆形区域，水井东侧、西北侧以道路迎心侧路肩为界。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24</w:t>
            </w:r>
          </w:p>
        </w:tc>
        <w:tc>
          <w:tcPr>
            <w:tcW w:w="150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安乡县深柳镇官陵湖水厂地下水饮用水水源保护区</w:t>
            </w:r>
          </w:p>
        </w:tc>
        <w:tc>
          <w:tcPr>
            <w:tcW w:w="67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常德市</w:t>
            </w:r>
          </w:p>
        </w:tc>
        <w:tc>
          <w:tcPr>
            <w:tcW w:w="79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w:t>
            </w:r>
          </w:p>
        </w:tc>
        <w:tc>
          <w:tcPr>
            <w:tcW w:w="85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深柳镇</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洞庭湖</w:t>
            </w:r>
          </w:p>
        </w:tc>
        <w:tc>
          <w:tcPr>
            <w:tcW w:w="885"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深柳镇官陵湖社区官陵湖水厂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深柳镇孟家洲村、下码头村、新开口村、桃花岭村、南剅口村、官陵湖居委会、官陵湖村、官保村、陆家渡村、肖公嘴村、白马庙村、芝子湖村、蹇家渡村13个村及官陵湖中学</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275" w:type="dxa"/>
            <w:gridSpan w:val="3"/>
            <w:vAlign w:val="center"/>
          </w:tcPr>
          <w:p>
            <w:pPr>
              <w:keepNext w:val="0"/>
              <w:keepLines w:val="0"/>
              <w:pageBreakBefore w:val="0"/>
              <w:tabs>
                <w:tab w:val="left" w:pos="142"/>
              </w:tabs>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7" w:hRule="atLeast"/>
          <w:jc w:val="center"/>
        </w:trPr>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25</w:t>
            </w:r>
          </w:p>
        </w:tc>
        <w:tc>
          <w:tcPr>
            <w:tcW w:w="150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安乡县下渔口镇同兴水厂地下水饮用水水源保护区</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常德市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安乡县</w:t>
            </w:r>
          </w:p>
        </w:tc>
        <w:tc>
          <w:tcPr>
            <w:tcW w:w="85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下渔口镇</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洞庭湖</w:t>
            </w:r>
          </w:p>
        </w:tc>
        <w:tc>
          <w:tcPr>
            <w:tcW w:w="8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2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下渔口镇同兴社区同兴水厂</w:t>
            </w:r>
          </w:p>
        </w:tc>
        <w:tc>
          <w:tcPr>
            <w:tcW w:w="177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下渔口镇同兴社区、沙河社区、天星洲村、和丰村、南平湖村3个村2个社区</w:t>
            </w:r>
          </w:p>
        </w:tc>
        <w:tc>
          <w:tcPr>
            <w:tcW w:w="64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68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275"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以取水井为中心，半径30米的圆形区域，水井西北侧以道路迎心侧路肩为界。</w:t>
            </w:r>
          </w:p>
        </w:tc>
      </w:tr>
    </w:tbl>
    <w:p>
      <w:pPr>
        <w:pStyle w:val="24"/>
        <w:rPr>
          <w:rFonts w:hint="default"/>
          <w:lang w:val="en-US" w:eastAsia="zh-CN"/>
        </w:rPr>
      </w:pPr>
    </w:p>
    <w:p>
      <w:pPr>
        <w:pStyle w:val="24"/>
        <w:rPr>
          <w:rFonts w:hint="default"/>
          <w:lang w:val="en-US" w:eastAsia="zh-CN"/>
        </w:rPr>
      </w:pPr>
    </w:p>
    <w:p>
      <w:pPr>
        <w:pStyle w:val="24"/>
        <w:rPr>
          <w:rFonts w:hint="default"/>
          <w:lang w:val="en-US" w:eastAsia="zh-CN"/>
        </w:rPr>
      </w:pPr>
    </w:p>
    <w:p>
      <w:pPr>
        <w:outlineLvl w:val="0"/>
        <w:rPr>
          <w:rFonts w:hint="eastAsia" w:eastAsia="仿宋"/>
          <w:b/>
          <w:bCs/>
          <w:color w:val="000000" w:themeColor="text1"/>
          <w:sz w:val="32"/>
          <w:szCs w:val="32"/>
          <w:lang w:val="en-US" w:eastAsia="zh-CN"/>
          <w14:textFill>
            <w14:solidFill>
              <w14:schemeClr w14:val="tx1"/>
            </w14:solidFill>
          </w14:textFill>
        </w:rPr>
      </w:pPr>
      <w:r>
        <w:rPr>
          <w:rStyle w:val="95"/>
          <w:rFonts w:hint="eastAsia" w:ascii="黑体" w:hAnsi="黑体" w:eastAsia="黑体" w:cs="黑体"/>
          <w:b w:val="0"/>
          <w:bCs/>
          <w:sz w:val="32"/>
          <w:szCs w:val="32"/>
          <w:lang w:val="en-US" w:eastAsia="zh-CN"/>
        </w:rPr>
        <w:t>附件8</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r>
        <w:rPr>
          <w:rFonts w:hint="eastAsia" w:eastAsia="仿宋"/>
          <w:b/>
          <w:bCs/>
          <w:color w:val="000000" w:themeColor="text1"/>
          <w:sz w:val="32"/>
          <w:szCs w:val="32"/>
          <w:lang w:val="en-US" w:eastAsia="zh-CN"/>
          <w14:textFill>
            <w14:solidFill>
              <w14:schemeClr w14:val="tx1"/>
            </w14:solidFill>
          </w14:textFill>
        </w:rPr>
        <w:t xml:space="preserve"> </w:t>
      </w:r>
    </w:p>
    <w:p>
      <w:pPr>
        <w:pStyle w:val="24"/>
        <w:jc w:val="cente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pPr>
      <w:r>
        <w:rPr>
          <w:rFonts w:hint="eastAsia" w:ascii="方正小标宋_GBK" w:hAnsi="方正小标宋_GBK" w:eastAsia="方正小标宋_GBK" w:cs="方正小标宋_GBK"/>
          <w:b w:val="0"/>
          <w:bCs w:val="0"/>
          <w:color w:val="000000"/>
          <w:kern w:val="0"/>
          <w:sz w:val="44"/>
          <w:szCs w:val="44"/>
          <w:lang w:val="en-US" w:eastAsia="zh-CN" w:bidi="ar-SA"/>
        </w:rPr>
        <w:t>张家界市乡镇级“千吨万人”集中式饮用水水源保护区划定方案</w:t>
      </w:r>
    </w:p>
    <w:tbl>
      <w:tblPr>
        <w:tblStyle w:val="22"/>
        <w:tblW w:w="15225"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45"/>
        <w:gridCol w:w="644"/>
        <w:gridCol w:w="658"/>
        <w:gridCol w:w="672"/>
        <w:gridCol w:w="741"/>
        <w:gridCol w:w="560"/>
        <w:gridCol w:w="853"/>
        <w:gridCol w:w="699"/>
        <w:gridCol w:w="574"/>
        <w:gridCol w:w="755"/>
        <w:gridCol w:w="2877"/>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序号</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保护区名称</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所在市州</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所在县区</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所在乡镇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所在流域</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类型</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水源地现有水厂名称</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服务城镇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规模</w:t>
            </w:r>
          </w:p>
        </w:tc>
        <w:tc>
          <w:tcPr>
            <w:tcW w:w="75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保护级别</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5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水域</w:t>
            </w:r>
          </w:p>
        </w:tc>
        <w:tc>
          <w:tcPr>
            <w:tcW w:w="4116" w:type="dxa"/>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731"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345"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张家界市永定区阳湖坪街道阳湖溪水库饮用水水源保护区</w:t>
            </w:r>
          </w:p>
        </w:tc>
        <w:tc>
          <w:tcPr>
            <w:tcW w:w="644"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张家界市</w:t>
            </w:r>
          </w:p>
        </w:tc>
        <w:tc>
          <w:tcPr>
            <w:tcW w:w="658"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永定区</w:t>
            </w:r>
          </w:p>
        </w:tc>
        <w:tc>
          <w:tcPr>
            <w:tcW w:w="672"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阳湖坪街道</w:t>
            </w:r>
          </w:p>
        </w:tc>
        <w:tc>
          <w:tcPr>
            <w:tcW w:w="741"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w:t>
            </w:r>
            <w:r>
              <w:rPr>
                <w:rFonts w:hint="eastAsia" w:ascii="仿宋_GB2312" w:hAnsi="仿宋_GB2312" w:eastAsia="仿宋_GB2312" w:cs="仿宋_GB2312"/>
                <w:color w:val="000000" w:themeColor="text1"/>
                <w:kern w:val="0"/>
                <w:sz w:val="24"/>
                <w:szCs w:val="24"/>
                <w14:textFill>
                  <w14:solidFill>
                    <w14:schemeClr w14:val="tx1"/>
                  </w14:solidFill>
                </w14:textFill>
              </w:rPr>
              <w:t>阳湖溪</w:t>
            </w:r>
          </w:p>
        </w:tc>
        <w:tc>
          <w:tcPr>
            <w:tcW w:w="560"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湖库</w:t>
            </w:r>
          </w:p>
        </w:tc>
        <w:tc>
          <w:tcPr>
            <w:tcW w:w="853"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阳湖坪水厂</w:t>
            </w:r>
          </w:p>
        </w:tc>
        <w:tc>
          <w:tcPr>
            <w:tcW w:w="699"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阳湖坪街道</w:t>
            </w:r>
          </w:p>
        </w:tc>
        <w:tc>
          <w:tcPr>
            <w:tcW w:w="574"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755"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水库水域。</w:t>
            </w:r>
          </w:p>
        </w:tc>
        <w:tc>
          <w:tcPr>
            <w:tcW w:w="411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7"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5"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11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731"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345"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张家界市永定区沅古坪镇高家溪水库饮用水水源保护区</w:t>
            </w:r>
          </w:p>
        </w:tc>
        <w:tc>
          <w:tcPr>
            <w:tcW w:w="644"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张家界市</w:t>
            </w:r>
          </w:p>
        </w:tc>
        <w:tc>
          <w:tcPr>
            <w:tcW w:w="658"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永定区</w:t>
            </w:r>
          </w:p>
        </w:tc>
        <w:tc>
          <w:tcPr>
            <w:tcW w:w="672"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沅古坪镇</w:t>
            </w:r>
          </w:p>
        </w:tc>
        <w:tc>
          <w:tcPr>
            <w:tcW w:w="741"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沅江-洞庭溪</w:t>
            </w:r>
          </w:p>
        </w:tc>
        <w:tc>
          <w:tcPr>
            <w:tcW w:w="560"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湖库</w:t>
            </w:r>
          </w:p>
        </w:tc>
        <w:tc>
          <w:tcPr>
            <w:tcW w:w="853"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沅古坪镇水厂</w:t>
            </w:r>
          </w:p>
        </w:tc>
        <w:tc>
          <w:tcPr>
            <w:tcW w:w="699"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沅古坪镇</w:t>
            </w:r>
          </w:p>
        </w:tc>
        <w:tc>
          <w:tcPr>
            <w:tcW w:w="574" w:type="dxa"/>
            <w:vMerge w:val="restart"/>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755"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水库水域。</w:t>
            </w:r>
          </w:p>
        </w:tc>
        <w:tc>
          <w:tcPr>
            <w:tcW w:w="411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一级保护区水域外200米范围内的陆域，不超过大坝迎水侧坝顶。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5"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411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张家界市武陵源区中湖乡石河峪溪饮用水水源保护区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武陵源区</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中湖乡</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澧水-茅溪河-石河峪溪</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中湖乡水厂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中湖乡</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取水口上游330米、下游33米的河道水域</w:t>
            </w:r>
          </w:p>
        </w:tc>
        <w:tc>
          <w:tcPr>
            <w:tcW w:w="4116" w:type="dxa"/>
            <w:vAlign w:val="center"/>
          </w:tcPr>
          <w:p>
            <w:pPr>
              <w:keepNext w:val="0"/>
              <w:keepLines w:val="0"/>
              <w:pageBreakBefore w:val="0"/>
              <w:widowControl/>
              <w:kinsoku/>
              <w:overflowPunct/>
              <w:topLinePunct w:val="0"/>
              <w:autoSpaceDE/>
              <w:autoSpaceDN/>
              <w:bidi w:val="0"/>
              <w:adjustRightInd w:val="0"/>
              <w:snapToGrid w:val="0"/>
              <w:spacing w:line="240" w:lineRule="auto"/>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2"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一级保护区的水域上边界上溯670米的河道水域</w:t>
            </w:r>
          </w:p>
        </w:tc>
        <w:tc>
          <w:tcPr>
            <w:tcW w:w="411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张家界市慈利县江垭镇溇水饮用水水源保护区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慈利</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江垭镇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澧水-溇水</w:t>
            </w:r>
          </w:p>
        </w:tc>
        <w:tc>
          <w:tcPr>
            <w:tcW w:w="560" w:type="dxa"/>
            <w:vMerge w:val="restart"/>
            <w:vAlign w:val="center"/>
          </w:tcPr>
          <w:p>
            <w:pPr>
              <w:keepNext w:val="0"/>
              <w:keepLines w:val="0"/>
              <w:pageBreakBefore w:val="0"/>
              <w:kinsoku/>
              <w:wordWrap w:val="0"/>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江垭镇自来水厂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江垭镇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取水口上游330米、下游33米的河道水域。</w:t>
            </w:r>
          </w:p>
        </w:tc>
        <w:tc>
          <w:tcPr>
            <w:tcW w:w="411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877"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一级保护区的水域上边界上溯670米、下边界下延67米的河道水域。</w:t>
            </w:r>
          </w:p>
        </w:tc>
        <w:tc>
          <w:tcPr>
            <w:tcW w:w="4116" w:type="dxa"/>
            <w:vAlign w:val="center"/>
          </w:tcPr>
          <w:p>
            <w:pPr>
              <w:keepNext w:val="0"/>
              <w:keepLines w:val="0"/>
              <w:pageBreakBefore w:val="0"/>
              <w:widowControl/>
              <w:kinsoku/>
              <w:overflowPunct/>
              <w:topLinePunct w:val="0"/>
              <w:autoSpaceDE/>
              <w:autoSpaceDN/>
              <w:bidi w:val="0"/>
              <w:adjustRightInd w:val="0"/>
              <w:snapToGrid w:val="0"/>
              <w:spacing w:line="240" w:lineRule="auto"/>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w:t>
            </w:r>
            <w:r>
              <w:rPr>
                <w:rFonts w:hint="eastAsia" w:ascii="仿宋_GB2312" w:hAnsi="仿宋_GB2312" w:eastAsia="仿宋_GB2312" w:cs="仿宋_GB2312"/>
                <w:color w:val="000000" w:themeColor="text1"/>
                <w:sz w:val="24"/>
                <w:szCs w:val="24"/>
                <w14:textFill>
                  <w14:solidFill>
                    <w14:schemeClr w14:val="tx1"/>
                  </w14:solidFill>
                </w14:textFill>
              </w:rPr>
              <w:t>（一级保护区除外）</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张家界市桑植县官地坪镇车耳溪水库饮用水水源保护区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官地坪镇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澧水-郁水</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湖库</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官地坪水厂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官地坪镇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水库水域。</w:t>
            </w:r>
          </w:p>
        </w:tc>
        <w:tc>
          <w:tcPr>
            <w:tcW w:w="411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一级保护区水域外200米范围内的陆域，不超过水库大坝迎水侧坝顶。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11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张家界市桑植县利福塔镇白蛇溪水库饮用水水源保护区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利福塔镇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澧水-澧水南源</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湖库</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利福塔水厂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利福塔镇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水库水域。</w:t>
            </w:r>
          </w:p>
        </w:tc>
        <w:tc>
          <w:tcPr>
            <w:tcW w:w="411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一级保护区水域外200米范围内的陆域，不超过道路迎水侧路肩、水库大坝迎水侧坝顶。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7"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411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张家界市桑植县陈家河镇麻砂泉地下水饮用水水源保护区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澧水-澧水中源</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7"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张家界市桑植县陈家河镇澧水饮用水水源保护区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澧水-澧水中源</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陈家河镇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取水口上游330米至下游33米的河道水域。</w:t>
            </w:r>
          </w:p>
        </w:tc>
        <w:tc>
          <w:tcPr>
            <w:tcW w:w="411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一级保护区水域边界至道路迎水侧路肩、河堤迎水侧堤肩。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877"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一级保护区上边界上溯670米、下边界下延67米的河道水域。</w:t>
            </w:r>
          </w:p>
        </w:tc>
        <w:tc>
          <w:tcPr>
            <w:tcW w:w="4116"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一、二级保护区水域边界沿岸纵深50米，不超过道路背水侧路肩、河堤背水侧堤脚（一级保护区除外）。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张家界市桑植县洪家关白族乡洪家关水厂地下水饮用水水源保护区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洪家关白族乡</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澧水-玉泉河</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洪家关水厂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洪家关白族乡</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取水口为中心，半径30米内的圆形区域。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张家界市桑植县空壳树乡空壳树水厂地下水饮用水水源保护区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空壳树乡</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澧水-郁水</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空壳树水厂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空壳树乡</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张家界市桑植县廖家村镇廖两水厂地下水饮用水水源保护区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廖家村镇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澧水-澧水南源</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廖两水厂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廖家村镇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73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w:t>
            </w:r>
          </w:p>
        </w:tc>
        <w:tc>
          <w:tcPr>
            <w:tcW w:w="134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张家界市桑植县澧源镇一水厂地下水饮用水水源保护区</w:t>
            </w:r>
          </w:p>
        </w:tc>
        <w:tc>
          <w:tcPr>
            <w:tcW w:w="64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张家界市</w:t>
            </w:r>
          </w:p>
        </w:tc>
        <w:tc>
          <w:tcPr>
            <w:tcW w:w="658"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桑植县</w:t>
            </w:r>
          </w:p>
        </w:tc>
        <w:tc>
          <w:tcPr>
            <w:tcW w:w="67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澧源镇</w:t>
            </w:r>
          </w:p>
        </w:tc>
        <w:tc>
          <w:tcPr>
            <w:tcW w:w="741"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澧水-小儿溪</w:t>
            </w:r>
          </w:p>
        </w:tc>
        <w:tc>
          <w:tcPr>
            <w:tcW w:w="560"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85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澧源镇一水厂</w:t>
            </w:r>
          </w:p>
        </w:tc>
        <w:tc>
          <w:tcPr>
            <w:tcW w:w="69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澧源镇</w:t>
            </w:r>
          </w:p>
        </w:tc>
        <w:tc>
          <w:tcPr>
            <w:tcW w:w="574"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9" w:hRule="atLeast"/>
        </w:trPr>
        <w:tc>
          <w:tcPr>
            <w:tcW w:w="73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45"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4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8"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72"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1"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0"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3"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99"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4" w:type="dxa"/>
            <w:vMerge w:val="continue"/>
            <w:vAlign w:val="center"/>
          </w:tcPr>
          <w:p>
            <w:pPr>
              <w:keepNext w:val="0"/>
              <w:keepLines w:val="0"/>
              <w:pageBreakBefore w:val="0"/>
              <w:widowControl/>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5" w:type="dxa"/>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993" w:type="dxa"/>
            <w:gridSpan w:val="2"/>
            <w:vAlign w:val="center"/>
          </w:tcPr>
          <w:p>
            <w:pPr>
              <w:keepNext w:val="0"/>
              <w:keepLines w:val="0"/>
              <w:pageBreakBefore w:val="0"/>
              <w:kinsoku/>
              <w:overflowPunct/>
              <w:topLinePunct w:val="0"/>
              <w:autoSpaceDE/>
              <w:autoSpaceDN/>
              <w:bidi w:val="0"/>
              <w:adjustRightInd w:val="0"/>
              <w:snapToGrid w:val="0"/>
              <w:spacing w:line="240" w:lineRule="auto"/>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r>
    </w:tbl>
    <w:p>
      <w:pPr>
        <w:rPr>
          <w:rFonts w:hint="eastAsia"/>
          <w:color w:val="000000" w:themeColor="text1"/>
          <w:szCs w:val="2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widowControl/>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p>
    <w:p>
      <w:pPr>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r>
        <w:rPr>
          <w:rStyle w:val="95"/>
          <w:rFonts w:hint="eastAsia" w:ascii="黑体" w:hAnsi="黑体" w:eastAsia="黑体" w:cs="黑体"/>
          <w:b w:val="0"/>
          <w:bCs/>
          <w:sz w:val="32"/>
          <w:szCs w:val="32"/>
          <w:lang w:val="en-US" w:eastAsia="zh-CN"/>
        </w:rPr>
        <w:t>附件9</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p>
    <w:p>
      <w:pPr>
        <w:pStyle w:val="24"/>
        <w:jc w:val="center"/>
        <w:rPr>
          <w:rFonts w:hint="eastAsia" w:ascii="方正小标宋_GBK" w:hAnsi="方正小标宋_GBK" w:eastAsia="方正小标宋_GBK" w:cs="方正小标宋_GBK"/>
          <w:b w:val="0"/>
          <w:bCs w:val="0"/>
          <w:color w:val="000000"/>
          <w:kern w:val="0"/>
          <w:sz w:val="44"/>
          <w:szCs w:val="44"/>
          <w:lang w:val="en-US" w:eastAsia="zh-CN" w:bidi="ar-SA"/>
        </w:rPr>
      </w:pPr>
      <w:r>
        <w:rPr>
          <w:rFonts w:hint="eastAsia" w:ascii="方正小标宋_GBK" w:hAnsi="方正小标宋_GBK" w:eastAsia="方正小标宋_GBK" w:cs="方正小标宋_GBK"/>
          <w:b w:val="0"/>
          <w:bCs w:val="0"/>
          <w:color w:val="000000"/>
          <w:kern w:val="0"/>
          <w:sz w:val="44"/>
          <w:szCs w:val="44"/>
          <w:lang w:val="en-US" w:eastAsia="zh-CN" w:bidi="ar-SA"/>
        </w:rPr>
        <w:t>益阳市乡镇级“千吨万人”集中式饮用水水源保护区划定方案</w:t>
      </w:r>
    </w:p>
    <w:tbl>
      <w:tblPr>
        <w:tblStyle w:val="22"/>
        <w:tblW w:w="14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2"/>
        <w:gridCol w:w="1443"/>
        <w:gridCol w:w="532"/>
        <w:gridCol w:w="669"/>
        <w:gridCol w:w="653"/>
        <w:gridCol w:w="480"/>
        <w:gridCol w:w="652"/>
        <w:gridCol w:w="944"/>
        <w:gridCol w:w="841"/>
        <w:gridCol w:w="738"/>
        <w:gridCol w:w="772"/>
        <w:gridCol w:w="2514"/>
        <w:gridCol w:w="163"/>
        <w:gridCol w:w="3415"/>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3" w:hRule="atLeast"/>
          <w:tblHeader/>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序号</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保护区名称</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所在市州</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所在县区</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所在乡镇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所在流域</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类型</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水源地现有水厂名称</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服务乡镇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规模</w:t>
            </w:r>
          </w:p>
        </w:tc>
        <w:tc>
          <w:tcPr>
            <w:tcW w:w="77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保护级别</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83" w:hRule="atLeast"/>
          <w:tblHeader/>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77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i w:val="0"/>
                <w:color w:val="000000" w:themeColor="text1"/>
                <w:sz w:val="24"/>
                <w:szCs w:val="24"/>
                <w:u w:val="none"/>
                <w14:textFill>
                  <w14:solidFill>
                    <w14:schemeClr w14:val="tx1"/>
                  </w14:solidFill>
                </w14:textFill>
              </w:rPr>
            </w:pPr>
            <w:r>
              <w:rPr>
                <w:rFonts w:hint="eastAsia" w:ascii="仿宋_GB2312" w:hAnsi="仿宋_GB2312" w:eastAsia="仿宋_GB2312" w:cs="仿宋_GB2312"/>
                <w:b/>
                <w:i w:val="0"/>
                <w:color w:val="000000" w:themeColor="text1"/>
                <w:kern w:val="0"/>
                <w:sz w:val="24"/>
                <w:szCs w:val="24"/>
                <w:u w:val="none"/>
                <w:lang w:val="en-US" w:eastAsia="zh-CN"/>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桃江县鸬鹚渡镇长江溪饮用水水源保护区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鸬鹚渡镇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kern w:val="0"/>
                <w:sz w:val="24"/>
                <w:szCs w:val="24"/>
                <w14:textFill>
                  <w14:solidFill>
                    <w14:schemeClr w14:val="tx1"/>
                  </w14:solidFill>
                </w14:textFill>
              </w:rPr>
              <w:t>-沾溪</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长江溪</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鸬鹚渡镇集中供水工程</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鸬鹚渡镇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1号</w:t>
            </w: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取水口上游1000米至下游150</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米支流</w:t>
            </w:r>
            <w:r>
              <w:rPr>
                <w:rFonts w:hint="eastAsia" w:ascii="仿宋_GB2312" w:hAnsi="仿宋_GB2312" w:eastAsia="仿宋_GB2312" w:cs="仿宋_GB2312"/>
                <w:color w:val="000000" w:themeColor="text1"/>
                <w:kern w:val="0"/>
                <w:sz w:val="24"/>
                <w:szCs w:val="24"/>
                <w14:textFill>
                  <w14:solidFill>
                    <w14:schemeClr w14:val="tx1"/>
                  </w14:solidFill>
                </w14:textFill>
              </w:rPr>
              <w:t>汇合</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口</w:t>
            </w:r>
            <w:r>
              <w:rPr>
                <w:rFonts w:hint="eastAsia" w:ascii="仿宋_GB2312" w:hAnsi="仿宋_GB2312" w:eastAsia="仿宋_GB2312" w:cs="仿宋_GB2312"/>
                <w:color w:val="000000" w:themeColor="text1"/>
                <w:kern w:val="0"/>
                <w:sz w:val="24"/>
                <w:szCs w:val="24"/>
                <w14:textFill>
                  <w14:solidFill>
                    <w14:schemeClr w14:val="tx1"/>
                  </w14:solidFill>
                </w14:textFill>
              </w:rPr>
              <w:t>的长江溪东支流水域；</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2号</w:t>
            </w:r>
            <w:r>
              <w:rPr>
                <w:rFonts w:hint="eastAsia" w:ascii="仿宋_GB2312" w:hAnsi="仿宋_GB2312" w:eastAsia="仿宋_GB2312" w:cs="仿宋_GB2312"/>
                <w:color w:val="000000" w:themeColor="text1"/>
                <w:kern w:val="0"/>
                <w:sz w:val="24"/>
                <w:szCs w:val="24"/>
                <w14:textFill>
                  <w14:solidFill>
                    <w14:schemeClr w14:val="tx1"/>
                  </w14:solidFill>
                </w14:textFill>
              </w:rPr>
              <w:t>取水口上游源头至下游支流汇合</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口</w:t>
            </w:r>
            <w:r>
              <w:rPr>
                <w:rFonts w:hint="eastAsia" w:ascii="仿宋_GB2312" w:hAnsi="仿宋_GB2312" w:eastAsia="仿宋_GB2312" w:cs="仿宋_GB2312"/>
                <w:color w:val="000000" w:themeColor="text1"/>
                <w:kern w:val="0"/>
                <w:sz w:val="24"/>
                <w:szCs w:val="24"/>
                <w14:textFill>
                  <w14:solidFill>
                    <w14:schemeClr w14:val="tx1"/>
                  </w14:solidFill>
                </w14:textFill>
              </w:rPr>
              <w:t>的长江溪西支流水域。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岸纵深10米</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1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一级保护区上边界上溯至东支流源头，下边界下延200</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米</w:t>
            </w:r>
            <w:r>
              <w:rPr>
                <w:rFonts w:hint="eastAsia" w:ascii="仿宋_GB2312" w:hAnsi="仿宋_GB2312" w:eastAsia="仿宋_GB2312" w:cs="仿宋_GB2312"/>
                <w:color w:val="000000" w:themeColor="text1"/>
                <w:kern w:val="0"/>
                <w:sz w:val="24"/>
                <w:szCs w:val="24"/>
                <w14:textFill>
                  <w14:solidFill>
                    <w14:schemeClr w14:val="tx1"/>
                  </w14:solidFill>
                </w14:textFill>
              </w:rPr>
              <w:t>的长江溪水域</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桃江县鸬鹚渡镇罗溪饮用水</w:t>
            </w:r>
            <w:r>
              <w:rPr>
                <w:rFonts w:hint="eastAsia" w:ascii="仿宋_GB2312" w:hAnsi="仿宋_GB2312" w:eastAsia="仿宋_GB2312" w:cs="仿宋_GB2312"/>
                <w:color w:val="000000" w:themeColor="text1"/>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sz w:val="24"/>
                <w:szCs w:val="24"/>
                <w14:textFill>
                  <w14:solidFill>
                    <w14:schemeClr w14:val="tx1"/>
                  </w14:solidFill>
                </w14:textFill>
              </w:rPr>
              <w:t>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鸬鹚渡镇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kern w:val="0"/>
                <w:sz w:val="24"/>
                <w:szCs w:val="24"/>
                <w14:textFill>
                  <w14:solidFill>
                    <w14:schemeClr w14:val="tx1"/>
                  </w14:solidFill>
                </w14:textFill>
              </w:rPr>
              <w:t>-沾溪</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罗溪</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鸬鹚渡镇集中供水工程</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鸬鹚渡镇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上游源头至</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1号</w:t>
            </w:r>
            <w:r>
              <w:rPr>
                <w:rFonts w:hint="eastAsia" w:ascii="仿宋_GB2312" w:hAnsi="仿宋_GB2312" w:eastAsia="仿宋_GB2312" w:cs="仿宋_GB2312"/>
                <w:color w:val="000000" w:themeColor="text1"/>
                <w:sz w:val="24"/>
                <w:szCs w:val="24"/>
                <w14:textFill>
                  <w14:solidFill>
                    <w14:schemeClr w14:val="tx1"/>
                  </w14:solidFill>
                </w14:textFill>
              </w:rPr>
              <w:t>取水口下游100</w:t>
            </w:r>
            <w:r>
              <w:rPr>
                <w:rFonts w:hint="eastAsia" w:ascii="仿宋_GB2312" w:hAnsi="仿宋_GB2312" w:eastAsia="仿宋_GB2312" w:cs="仿宋_GB2312"/>
                <w:color w:val="000000" w:themeColor="text1"/>
                <w:sz w:val="24"/>
                <w:szCs w:val="24"/>
                <w:lang w:eastAsia="zh-CN"/>
                <w14:textFill>
                  <w14:solidFill>
                    <w14:schemeClr w14:val="tx1"/>
                  </w14:solidFill>
                </w14:textFill>
              </w:rPr>
              <w:t>米</w:t>
            </w:r>
            <w:r>
              <w:rPr>
                <w:rFonts w:hint="eastAsia" w:ascii="仿宋_GB2312" w:hAnsi="仿宋_GB2312" w:eastAsia="仿宋_GB2312" w:cs="仿宋_GB2312"/>
                <w:color w:val="000000" w:themeColor="text1"/>
                <w:sz w:val="24"/>
                <w:szCs w:val="24"/>
                <w14:textFill>
                  <w14:solidFill>
                    <w14:schemeClr w14:val="tx1"/>
                  </w14:solidFill>
                </w14:textFill>
              </w:rPr>
              <w:t>的罗溪南支流水域；上游源头至</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2号</w:t>
            </w:r>
            <w:r>
              <w:rPr>
                <w:rFonts w:hint="eastAsia" w:ascii="仿宋_GB2312" w:hAnsi="仿宋_GB2312" w:eastAsia="仿宋_GB2312" w:cs="仿宋_GB2312"/>
                <w:color w:val="000000" w:themeColor="text1"/>
                <w:sz w:val="24"/>
                <w:szCs w:val="24"/>
                <w14:textFill>
                  <w14:solidFill>
                    <w14:schemeClr w14:val="tx1"/>
                  </w14:solidFill>
                </w14:textFill>
              </w:rPr>
              <w:t>取水口下游100</w:t>
            </w:r>
            <w:r>
              <w:rPr>
                <w:rFonts w:hint="eastAsia" w:ascii="仿宋_GB2312" w:hAnsi="仿宋_GB2312" w:eastAsia="仿宋_GB2312" w:cs="仿宋_GB2312"/>
                <w:color w:val="000000" w:themeColor="text1"/>
                <w:sz w:val="24"/>
                <w:szCs w:val="24"/>
                <w:lang w:eastAsia="zh-CN"/>
                <w14:textFill>
                  <w14:solidFill>
                    <w14:schemeClr w14:val="tx1"/>
                  </w14:solidFill>
                </w14:textFill>
              </w:rPr>
              <w:t>米</w:t>
            </w:r>
            <w:r>
              <w:rPr>
                <w:rFonts w:hint="eastAsia" w:ascii="仿宋_GB2312" w:hAnsi="仿宋_GB2312" w:eastAsia="仿宋_GB2312" w:cs="仿宋_GB2312"/>
                <w:color w:val="000000" w:themeColor="text1"/>
                <w:sz w:val="24"/>
                <w:szCs w:val="24"/>
                <w14:textFill>
                  <w14:solidFill>
                    <w14:schemeClr w14:val="tx1"/>
                  </w14:solidFill>
                </w14:textFill>
              </w:rPr>
              <w:t>的罗溪北支流水域。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岸纵深10米</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1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一级保护区下边界下延200米的罗溪南、北支流水域。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桃江县修山镇石溪水库饮用水水源保护区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修山镇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石溪水库</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修山镇官厅水厂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修山镇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范围内的陆域</w:t>
            </w:r>
            <w:r>
              <w:rPr>
                <w:rFonts w:hint="eastAsia" w:ascii="仿宋_GB2312" w:hAnsi="仿宋_GB2312" w:eastAsia="仿宋_GB2312" w:cs="仿宋_GB2312"/>
                <w:color w:val="000000" w:themeColor="text1"/>
                <w:kern w:val="0"/>
                <w:sz w:val="24"/>
                <w:szCs w:val="24"/>
                <w14:textFill>
                  <w14:solidFill>
                    <w14:schemeClr w14:val="tx1"/>
                  </w14:solidFill>
                </w14:textFill>
              </w:rPr>
              <w:t>，不超过大坝迎水侧坝顶、</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第一重</w:t>
            </w:r>
            <w:r>
              <w:rPr>
                <w:rFonts w:hint="eastAsia" w:ascii="仿宋_GB2312" w:hAnsi="仿宋_GB2312" w:eastAsia="仿宋_GB2312" w:cs="仿宋_GB2312"/>
                <w:color w:val="000000" w:themeColor="text1"/>
                <w:kern w:val="0"/>
                <w:sz w:val="24"/>
                <w:szCs w:val="24"/>
                <w14:textFill>
                  <w14:solidFill>
                    <w14:schemeClr w14:val="tx1"/>
                  </w14:solidFill>
                </w14:textFill>
              </w:rPr>
              <w:t>山脊线、道路迎水侧路肩</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59"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桃江县沾溪镇罗家洞溪饮用水水源保护区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桃江县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沾溪镇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kern w:val="0"/>
                <w:sz w:val="24"/>
                <w:szCs w:val="24"/>
                <w14:textFill>
                  <w14:solidFill>
                    <w14:schemeClr w14:val="tx1"/>
                  </w14:solidFill>
                </w14:textFill>
              </w:rPr>
              <w:t>-沾溪</w:t>
            </w:r>
            <w:r>
              <w:rPr>
                <w:rFonts w:hint="eastAsia" w:ascii="仿宋_GB2312" w:hAnsi="仿宋_GB2312" w:eastAsia="仿宋_GB2312" w:cs="仿宋_GB2312"/>
                <w:color w:val="000000" w:themeColor="text1"/>
                <w:kern w:val="0"/>
                <w:sz w:val="24"/>
                <w:szCs w:val="24"/>
                <w:lang w:val="en-US"/>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罗家洞溪</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沾溪镇鸡公塘水厂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沾溪镇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上游源头至取水口</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拦</w:t>
            </w:r>
            <w:r>
              <w:rPr>
                <w:rFonts w:hint="eastAsia" w:ascii="仿宋_GB2312" w:hAnsi="仿宋_GB2312" w:eastAsia="仿宋_GB2312" w:cs="仿宋_GB2312"/>
                <w:color w:val="000000" w:themeColor="text1"/>
                <w:kern w:val="0"/>
                <w:sz w:val="24"/>
                <w:szCs w:val="24"/>
                <w14:textFill>
                  <w14:solidFill>
                    <w14:schemeClr w14:val="tx1"/>
                  </w14:solidFill>
                </w14:textFill>
              </w:rPr>
              <w:t>水坝的罗家洞溪水域</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岸纵深10米</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沿</w:t>
            </w:r>
            <w:r>
              <w:rPr>
                <w:rFonts w:hint="eastAsia" w:ascii="仿宋_GB2312" w:hAnsi="仿宋_GB2312" w:eastAsia="仿宋_GB2312" w:cs="仿宋_GB2312"/>
                <w:color w:val="000000" w:themeColor="text1"/>
                <w:kern w:val="0"/>
                <w:sz w:val="24"/>
                <w:szCs w:val="24"/>
                <w14:textFill>
                  <w14:solidFill>
                    <w14:schemeClr w14:val="tx1"/>
                  </w14:solidFill>
                </w14:textFill>
              </w:rPr>
              <w:t>岸纵深50米（一级保护区陆域除外）。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1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5</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安化县马路镇潺溪饮用水水源保护区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马路镇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w:t>
            </w:r>
            <w:r>
              <w:rPr>
                <w:rFonts w:hint="eastAsia" w:ascii="仿宋_GB2312" w:hAnsi="仿宋_GB2312" w:eastAsia="仿宋_GB2312" w:cs="仿宋_GB2312"/>
                <w:color w:val="000000" w:themeColor="text1"/>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sz w:val="24"/>
                <w:szCs w:val="24"/>
                <w14:textFill>
                  <w14:solidFill>
                    <w14:schemeClr w14:val="tx1"/>
                  </w14:solidFill>
                </w14:textFill>
              </w:rPr>
              <w:t>-潺溪</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马路水厂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马路镇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取水口上游</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330米</w:t>
            </w:r>
            <w:r>
              <w:rPr>
                <w:rFonts w:hint="eastAsia" w:ascii="仿宋_GB2312" w:hAnsi="仿宋_GB2312" w:eastAsia="仿宋_GB2312" w:cs="仿宋_GB2312"/>
                <w:color w:val="000000" w:themeColor="text1"/>
                <w:sz w:val="24"/>
                <w:szCs w:val="24"/>
                <w14:textFill>
                  <w14:solidFill>
                    <w14:schemeClr w14:val="tx1"/>
                  </w14:solidFill>
                </w14:textFill>
              </w:rPr>
              <w:t>至下游</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33</w:t>
            </w:r>
            <w:r>
              <w:rPr>
                <w:rFonts w:hint="eastAsia" w:ascii="仿宋_GB2312" w:hAnsi="仿宋_GB2312" w:eastAsia="仿宋_GB2312" w:cs="仿宋_GB2312"/>
                <w:color w:val="000000" w:themeColor="text1"/>
                <w:sz w:val="24"/>
                <w:szCs w:val="24"/>
                <w14:textFill>
                  <w14:solidFill>
                    <w14:schemeClr w14:val="tx1"/>
                  </w14:solidFill>
                </w14:textFill>
              </w:rPr>
              <w:t>米的</w:t>
            </w:r>
            <w:r>
              <w:rPr>
                <w:rFonts w:hint="eastAsia" w:ascii="仿宋_GB2312" w:hAnsi="仿宋_GB2312" w:eastAsia="仿宋_GB2312" w:cs="仿宋_GB2312"/>
                <w:color w:val="000000" w:themeColor="text1"/>
                <w:sz w:val="24"/>
                <w:szCs w:val="24"/>
                <w:lang w:eastAsia="zh-CN"/>
                <w14:textFill>
                  <w14:solidFill>
                    <w14:schemeClr w14:val="tx1"/>
                  </w14:solidFill>
                </w14:textFill>
              </w:rPr>
              <w:t>河道</w:t>
            </w:r>
            <w:r>
              <w:rPr>
                <w:rFonts w:hint="eastAsia" w:ascii="仿宋_GB2312" w:hAnsi="仿宋_GB2312" w:eastAsia="仿宋_GB2312" w:cs="仿宋_GB2312"/>
                <w:color w:val="000000" w:themeColor="text1"/>
                <w:sz w:val="24"/>
                <w:szCs w:val="24"/>
                <w14:textFill>
                  <w14:solidFill>
                    <w14:schemeClr w14:val="tx1"/>
                  </w14:solidFill>
                </w14:textFill>
              </w:rPr>
              <w:t>水域</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边界沿岸纵深1</w:t>
            </w: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一级保护区上边界上溯670米，下边界下延67米</w:t>
            </w:r>
            <w:r>
              <w:rPr>
                <w:rFonts w:hint="eastAsia" w:ascii="仿宋_GB2312" w:hAnsi="仿宋_GB2312" w:eastAsia="仿宋_GB2312" w:cs="仿宋_GB2312"/>
                <w:color w:val="000000" w:themeColor="text1"/>
                <w:sz w:val="24"/>
                <w:szCs w:val="24"/>
                <w14:textFill>
                  <w14:solidFill>
                    <w14:schemeClr w14:val="tx1"/>
                  </w14:solidFill>
                </w14:textFill>
              </w:rPr>
              <w:t>的</w:t>
            </w:r>
            <w:r>
              <w:rPr>
                <w:rFonts w:hint="eastAsia" w:ascii="仿宋_GB2312" w:hAnsi="仿宋_GB2312" w:eastAsia="仿宋_GB2312" w:cs="仿宋_GB2312"/>
                <w:color w:val="000000" w:themeColor="text1"/>
                <w:sz w:val="24"/>
                <w:szCs w:val="24"/>
                <w:lang w:eastAsia="zh-CN"/>
                <w14:textFill>
                  <w14:solidFill>
                    <w14:schemeClr w14:val="tx1"/>
                  </w14:solidFill>
                </w14:textFill>
              </w:rPr>
              <w:t>河道</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二级保护区水域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6</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安化县冷市镇又一水库饮用水水源保护区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冷市镇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w:t>
            </w:r>
            <w:r>
              <w:rPr>
                <w:rFonts w:hint="eastAsia" w:ascii="仿宋_GB2312" w:hAnsi="仿宋_GB2312" w:eastAsia="仿宋_GB2312" w:cs="仿宋_GB2312"/>
                <w:color w:val="000000" w:themeColor="text1"/>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思模溪</w:t>
            </w:r>
          </w:p>
        </w:tc>
        <w:tc>
          <w:tcPr>
            <w:tcW w:w="65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w:t>
            </w:r>
          </w:p>
        </w:tc>
        <w:tc>
          <w:tcPr>
            <w:tcW w:w="944"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冷市水厂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冷市镇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水库水域。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w:t>
            </w:r>
            <w:r>
              <w:rPr>
                <w:rFonts w:hint="eastAsia" w:ascii="仿宋_GB2312" w:hAnsi="仿宋_GB2312" w:eastAsia="仿宋_GB2312" w:cs="仿宋_GB2312"/>
                <w:color w:val="000000" w:themeColor="text1"/>
                <w:sz w:val="24"/>
                <w:szCs w:val="24"/>
                <w:lang w:eastAsia="zh-CN"/>
                <w14:textFill>
                  <w14:solidFill>
                    <w14:schemeClr w14:val="tx1"/>
                  </w14:solidFill>
                </w14:textFill>
              </w:rPr>
              <w:t>边界</w:t>
            </w:r>
            <w:r>
              <w:rPr>
                <w:rFonts w:hint="eastAsia" w:ascii="仿宋_GB2312" w:hAnsi="仿宋_GB2312" w:eastAsia="仿宋_GB2312" w:cs="仿宋_GB2312"/>
                <w:color w:val="000000" w:themeColor="text1"/>
                <w:sz w:val="24"/>
                <w:szCs w:val="24"/>
                <w14:textFill>
                  <w14:solidFill>
                    <w14:schemeClr w14:val="tx1"/>
                  </w14:solidFill>
                </w14:textFill>
              </w:rPr>
              <w:t>外200米范围内的陆域</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不超过大坝迎水侧坝顶、</w:t>
            </w:r>
            <w:r>
              <w:rPr>
                <w:rFonts w:hint="eastAsia" w:ascii="仿宋_GB2312" w:hAnsi="仿宋_GB2312" w:eastAsia="仿宋_GB2312" w:cs="仿宋_GB2312"/>
                <w:color w:val="000000" w:themeColor="text1"/>
                <w:sz w:val="24"/>
                <w:szCs w:val="24"/>
                <w:lang w:eastAsia="zh-CN"/>
                <w14:textFill>
                  <w14:solidFill>
                    <w14:schemeClr w14:val="tx1"/>
                  </w14:solidFill>
                </w14:textFill>
              </w:rPr>
              <w:t>第一重</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水库周边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山脊线内的区域（一级保护区除外）,</w:t>
            </w:r>
            <w:r>
              <w:rPr>
                <w:rFonts w:hint="eastAsia" w:ascii="仿宋_GB2312" w:hAnsi="仿宋_GB2312" w:eastAsia="仿宋_GB2312" w:cs="仿宋_GB2312"/>
                <w:color w:val="000000" w:themeColor="text1"/>
                <w:sz w:val="24"/>
                <w:szCs w:val="24"/>
                <w:highlight w:val="none"/>
                <w:shd w:val="clear" w:color="auto" w:fill="auto"/>
                <w14:textFill>
                  <w14:solidFill>
                    <w14:schemeClr w14:val="tx1"/>
                  </w14:solidFill>
                </w14:textFill>
              </w:rPr>
              <w:t>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准保护区</w:t>
            </w:r>
          </w:p>
        </w:tc>
        <w:tc>
          <w:tcPr>
            <w:tcW w:w="2677"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水库汇水区（一、二级保护区除外）。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69"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7</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安化县清塘铺镇清塘水厂地下水饮用水水源保护区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清塘铺镇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w:t>
            </w:r>
            <w:r>
              <w:rPr>
                <w:rFonts w:hint="eastAsia" w:ascii="仿宋_GB2312" w:hAnsi="仿宋_GB2312" w:eastAsia="仿宋_GB2312" w:cs="仿宋_GB2312"/>
                <w:color w:val="000000" w:themeColor="text1"/>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sz w:val="24"/>
                <w:szCs w:val="24"/>
                <w14:textFill>
                  <w14:solidFill>
                    <w14:schemeClr w14:val="tx1"/>
                  </w14:solidFill>
                </w14:textFill>
              </w:rPr>
              <w:t>-洢水</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清塘水厂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清塘</w:t>
            </w:r>
            <w:r>
              <w:rPr>
                <w:rFonts w:hint="eastAsia" w:ascii="仿宋_GB2312" w:hAnsi="仿宋_GB2312" w:eastAsia="仿宋_GB2312" w:cs="仿宋_GB2312"/>
                <w:color w:val="000000" w:themeColor="text1"/>
                <w:sz w:val="24"/>
                <w:szCs w:val="24"/>
                <w:lang w:eastAsia="zh-CN"/>
                <w14:textFill>
                  <w14:solidFill>
                    <w14:schemeClr w14:val="tx1"/>
                  </w14:solidFill>
                </w14:textFill>
              </w:rPr>
              <w:t>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以</w:t>
            </w:r>
            <w:r>
              <w:rPr>
                <w:rFonts w:hint="eastAsia" w:ascii="仿宋_GB2312" w:hAnsi="仿宋_GB2312" w:eastAsia="仿宋_GB2312" w:cs="仿宋_GB2312"/>
                <w:color w:val="000000" w:themeColor="text1"/>
                <w:sz w:val="24"/>
                <w:szCs w:val="24"/>
                <w14:textFill>
                  <w14:solidFill>
                    <w14:schemeClr w14:val="tx1"/>
                  </w14:solidFill>
                </w14:textFill>
              </w:rPr>
              <w:t>取水口</w:t>
            </w:r>
            <w:r>
              <w:rPr>
                <w:rFonts w:hint="eastAsia" w:ascii="仿宋_GB2312" w:hAnsi="仿宋_GB2312" w:eastAsia="仿宋_GB2312" w:cs="仿宋_GB2312"/>
                <w:color w:val="000000" w:themeColor="text1"/>
                <w:sz w:val="24"/>
                <w:szCs w:val="24"/>
                <w:lang w:eastAsia="zh-CN"/>
                <w14:textFill>
                  <w14:solidFill>
                    <w14:schemeClr w14:val="tx1"/>
                  </w14:solidFill>
                </w14:textFill>
              </w:rPr>
              <w:t>为中心，</w:t>
            </w:r>
            <w:r>
              <w:rPr>
                <w:rFonts w:hint="eastAsia" w:ascii="仿宋_GB2312" w:hAnsi="仿宋_GB2312" w:eastAsia="仿宋_GB2312" w:cs="仿宋_GB2312"/>
                <w:color w:val="000000" w:themeColor="text1"/>
                <w:sz w:val="24"/>
                <w:szCs w:val="24"/>
                <w14:textFill>
                  <w14:solidFill>
                    <w14:schemeClr w14:val="tx1"/>
                  </w14:solidFill>
                </w14:textFill>
              </w:rPr>
              <w:t>半径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米的</w:t>
            </w:r>
            <w:r>
              <w:rPr>
                <w:rFonts w:hint="eastAsia" w:ascii="仿宋_GB2312" w:hAnsi="仿宋_GB2312" w:eastAsia="仿宋_GB2312" w:cs="仿宋_GB2312"/>
                <w:color w:val="000000" w:themeColor="text1"/>
                <w:sz w:val="24"/>
                <w:szCs w:val="24"/>
                <w:lang w:eastAsia="zh-CN"/>
                <w14:textFill>
                  <w14:solidFill>
                    <w14:schemeClr w14:val="tx1"/>
                  </w14:solidFill>
                </w14:textFill>
              </w:rPr>
              <w:t>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32"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8</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沅江市南大膳镇双港水厂地下水饮用水水源保护区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南大膳镇双港水厂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1号、2号取水井连接线外径向距离30米的区域，1号、2号水井北侧以道路迎心侧路肩为界。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17"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9</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沅江市南大膳镇自来水厂地下水饮用水水源保护区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南大膳镇自来水厂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南大膳镇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9"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10</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沅江市南嘴镇镇区水厂地下水饮用水水源保护区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南嘴镇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澧水</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南嘴镇镇区水厂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南嘴镇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以1号、2号、3号取水井为中心，半径</w:t>
            </w:r>
            <w:r>
              <w:rPr>
                <w:rFonts w:hint="eastAsia" w:ascii="仿宋_GB2312" w:hAnsi="仿宋_GB2312" w:eastAsia="仿宋_GB2312" w:cs="仿宋_GB2312"/>
                <w:color w:val="000000" w:themeColor="text1"/>
                <w:sz w:val="24"/>
                <w:szCs w:val="24"/>
                <w:lang w:eastAsia="zh-CN"/>
                <w14:textFill>
                  <w14:solidFill>
                    <w14:schemeClr w14:val="tx1"/>
                  </w14:solidFill>
                </w14:textFill>
              </w:rPr>
              <w:t>各</w:t>
            </w:r>
            <w:r>
              <w:rPr>
                <w:rFonts w:hint="eastAsia" w:ascii="仿宋_GB2312" w:hAnsi="仿宋_GB2312" w:eastAsia="仿宋_GB2312" w:cs="仿宋_GB2312"/>
                <w:color w:val="000000" w:themeColor="text1"/>
                <w:sz w:val="24"/>
                <w:szCs w:val="24"/>
                <w14:textFill>
                  <w14:solidFill>
                    <w14:schemeClr w14:val="tx1"/>
                  </w14:solidFill>
                </w14:textFill>
              </w:rPr>
              <w:t>30米的圆形区域，2号取水井东北侧以道路迎心侧路肩为界。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1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11</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沅江市新湾镇明月洲水厂地下水饮用水水源保护区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新湾镇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洞庭湖-蒿竹河</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新湾镇明月洲水厂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新湾镇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以1号、2号取水井为中心，半径</w:t>
            </w:r>
            <w:r>
              <w:rPr>
                <w:rFonts w:hint="eastAsia" w:ascii="仿宋_GB2312" w:hAnsi="仿宋_GB2312" w:eastAsia="仿宋_GB2312" w:cs="仿宋_GB2312"/>
                <w:color w:val="000000" w:themeColor="text1"/>
                <w:sz w:val="24"/>
                <w:szCs w:val="24"/>
                <w:lang w:eastAsia="zh-CN"/>
                <w14:textFill>
                  <w14:solidFill>
                    <w14:schemeClr w14:val="tx1"/>
                  </w14:solidFill>
                </w14:textFill>
              </w:rPr>
              <w:t>各</w:t>
            </w:r>
            <w:r>
              <w:rPr>
                <w:rFonts w:hint="eastAsia" w:ascii="仿宋_GB2312" w:hAnsi="仿宋_GB2312" w:eastAsia="仿宋_GB2312" w:cs="仿宋_GB2312"/>
                <w:color w:val="000000" w:themeColor="text1"/>
                <w:sz w:val="24"/>
                <w:szCs w:val="24"/>
                <w14:textFill>
                  <w14:solidFill>
                    <w14:schemeClr w14:val="tx1"/>
                  </w14:solidFill>
                </w14:textFill>
              </w:rPr>
              <w:t>30米的圆形区域，1号水井东北侧以道路迎心侧路肩为界。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1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12</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沅江市胭脂湖街道河渡桥水厂地下水饮用水水源保护区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沅江</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胭脂湖街道河渡桥水厂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以1号、2号取水井为中心，半径</w:t>
            </w:r>
            <w:r>
              <w:rPr>
                <w:rFonts w:hint="eastAsia" w:ascii="仿宋_GB2312" w:hAnsi="仿宋_GB2312" w:eastAsia="仿宋_GB2312" w:cs="仿宋_GB2312"/>
                <w:color w:val="000000" w:themeColor="text1"/>
                <w:sz w:val="24"/>
                <w:szCs w:val="24"/>
                <w:lang w:eastAsia="zh-CN"/>
                <w14:textFill>
                  <w14:solidFill>
                    <w14:schemeClr w14:val="tx1"/>
                  </w14:solidFill>
                </w14:textFill>
              </w:rPr>
              <w:t>各</w:t>
            </w:r>
            <w:r>
              <w:rPr>
                <w:rFonts w:hint="eastAsia" w:ascii="仿宋_GB2312" w:hAnsi="仿宋_GB2312" w:eastAsia="仿宋_GB2312" w:cs="仿宋_GB2312"/>
                <w:color w:val="000000" w:themeColor="text1"/>
                <w:sz w:val="24"/>
                <w:szCs w:val="24"/>
                <w14:textFill>
                  <w14:solidFill>
                    <w14:schemeClr w14:val="tx1"/>
                  </w14:solidFill>
                </w14:textFill>
              </w:rPr>
              <w:t>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01"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沅江市胭脂湖街道三眼塘集镇水厂地下水饮用水水源保护区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沅</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江</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胭脂湖街道三眼塘集镇水厂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1号、2号取水井连接线外径向距离30米的区域，1号水井西侧以水厂围墙为界。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139"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14</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沅江市胭脂湖街道竹莲水厂地下水饮用水水源保护区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沅</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江</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胭脂湖街道竹莲水厂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胭脂湖街道</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1号、2号取水井连接线外径向距离30米的区域，1号水井东北侧以道路迎心侧路肩为界。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沅江市阳罗洲镇镇水厂地下水饮用水水源保护区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沅江市</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阳罗洲镇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洞庭湖-草尾河</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阳罗洲镇镇水厂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阳罗洲镇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以1号、2号取水井为中心，半径</w:t>
            </w:r>
            <w:r>
              <w:rPr>
                <w:rFonts w:hint="eastAsia" w:ascii="仿宋_GB2312" w:hAnsi="仿宋_GB2312" w:eastAsia="仿宋_GB2312" w:cs="仿宋_GB2312"/>
                <w:color w:val="000000" w:themeColor="text1"/>
                <w:sz w:val="24"/>
                <w:szCs w:val="24"/>
                <w:lang w:eastAsia="zh-CN"/>
                <w14:textFill>
                  <w14:solidFill>
                    <w14:schemeClr w14:val="tx1"/>
                  </w14:solidFill>
                </w14:textFill>
              </w:rPr>
              <w:t>各</w:t>
            </w:r>
            <w:r>
              <w:rPr>
                <w:rFonts w:hint="eastAsia" w:ascii="仿宋_GB2312" w:hAnsi="仿宋_GB2312" w:eastAsia="仿宋_GB2312" w:cs="仿宋_GB2312"/>
                <w:color w:val="000000" w:themeColor="text1"/>
                <w:sz w:val="24"/>
                <w:szCs w:val="24"/>
                <w14:textFill>
                  <w14:solidFill>
                    <w14:schemeClr w14:val="tx1"/>
                  </w14:solidFill>
                </w14:textFill>
              </w:rPr>
              <w:t>30米的圆形区域，1号水井北侧以道路迎心侧路肩为界，2号水井东北侧以道路迎心侧路肩为界。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南县华阁镇集镇水厂藕池河东支饮用水水源保护区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洞庭湖-藕池河   东支</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华阁镇集镇水厂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取水口上游330米至取水口下游33米之间的南县境内河道水域。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一级保护区上边界上溯670米，下边界下延67米的南县境内河道水域。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一、二级保护区水域边界至右岸防洪堤背水侧堤脚（一级保护区陆域除外）。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南县华阁镇向东水厂地下水饮用水水源保护区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华阁镇向东水厂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华阁镇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以1号、2号取水井为中心，半径各30米的圆形区域，1号水井西侧以道路迎心侧路肩为界。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18</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南县明山头镇藕池河东支饮用水水源保护区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明山头镇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洞庭湖-藕池河东支</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明山头镇集镇水厂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明山头镇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取水口上游330米至取水口下游33米之间的南县境内河道水域。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一级保护区水域边界至右岸防洪堤迎水侧堤肩。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一级保护区上边界上溯670米，下边界下延67米的南县境内河道水域。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一、二级保护区水域边界至右岸防洪堤的背水侧堤脚（一级保护区陆域除外）。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南县乌嘴乡东河水厂地下水饮用水水源保护区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乌嘴乡</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乌嘴乡东河水厂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乌嘴乡</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南县中鱼口镇集镇水厂地下水饮用水水源保护区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中鱼口镇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中鱼口镇     集镇水厂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中鱼口镇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以取水井为中心，半径30米的圆形区域，南侧以X058县道迎心侧路肩为界。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21</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南县浪拔湖镇集镇水厂地下水饮用水水源保护区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     集镇水厂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25"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22</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南县浪拔湖镇牧鹿湖集镇水厂地下水饮用水水源保护区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     牧鹿湖集镇水厂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浪拔湖镇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以1号、2号取水井为中心，半径各30米的圆形区域。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89"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23</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南县麻河口镇上洲水厂地下水饮用水水源保护区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麻河口镇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麻河口镇     上洲水厂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麻河口镇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24</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南县厂窖镇淞澧洪道饮用水水源保护区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南县</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厂窖镇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淞澧  洪道</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厂窖镇德伏水厂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厂窖镇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取水口上游330米至取水口下游33米、取水口侧航道边界线至左岸岸边的河道水域。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一级保护区水域边界至左岸防洪堤迎水侧堤肩。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一级保护区上边界上溯670米，下边界下延67米，取水口侧航道线边界至左岸岸边的河道水域。</w:t>
            </w:r>
          </w:p>
        </w:tc>
        <w:tc>
          <w:tcPr>
            <w:tcW w:w="3420" w:type="dxa"/>
            <w:gridSpan w:val="2"/>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一、二级保护区水域边界至左岸防洪堤背水侧</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堤</w:t>
            </w:r>
            <w:r>
              <w:rPr>
                <w:rFonts w:hint="eastAsia" w:ascii="仿宋_GB2312" w:hAnsi="仿宋_GB2312" w:eastAsia="仿宋_GB2312" w:cs="仿宋_GB2312"/>
                <w:color w:val="000000" w:themeColor="text1"/>
                <w:sz w:val="24"/>
                <w:szCs w:val="24"/>
                <w14:textFill>
                  <w14:solidFill>
                    <w14:schemeClr w14:val="tx1"/>
                  </w14:solidFill>
                </w14:textFill>
              </w:rPr>
              <w:t>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color w:val="000000" w:themeColor="text1"/>
                <w:sz w:val="24"/>
                <w:szCs w:val="24"/>
                <w14:textFill>
                  <w14:solidFill>
                    <w14:schemeClr w14:val="tx1"/>
                  </w14:solidFill>
                </w14:textFill>
              </w:rPr>
              <w:t>大通湖区北洲子镇鑫源自来水厂地下水饮用水水源保护区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大通湖区</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北洲子镇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鑫源自来水厂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北洲子镇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1号井、2号</w:t>
            </w:r>
            <w:r>
              <w:rPr>
                <w:rFonts w:hint="eastAsia" w:ascii="仿宋_GB2312" w:hAnsi="仿宋_GB2312" w:eastAsia="仿宋_GB2312" w:cs="仿宋_GB2312"/>
                <w:color w:val="000000" w:themeColor="text1"/>
                <w:sz w:val="24"/>
                <w:szCs w:val="24"/>
                <w:lang w:eastAsia="zh-CN"/>
                <w14:textFill>
                  <w14:solidFill>
                    <w14:schemeClr w14:val="tx1"/>
                  </w14:solidFill>
                </w14:textFill>
              </w:rPr>
              <w:t>取水</w:t>
            </w:r>
            <w:r>
              <w:rPr>
                <w:rFonts w:hint="eastAsia" w:ascii="仿宋_GB2312" w:hAnsi="仿宋_GB2312" w:eastAsia="仿宋_GB2312" w:cs="仿宋_GB2312"/>
                <w:color w:val="000000" w:themeColor="text1"/>
                <w:sz w:val="24"/>
                <w:szCs w:val="24"/>
                <w14:textFill>
                  <w14:solidFill>
                    <w14:schemeClr w14:val="tx1"/>
                  </w14:solidFill>
                </w14:textFill>
              </w:rPr>
              <w:t>井连接线外径向</w:t>
            </w:r>
            <w:r>
              <w:rPr>
                <w:rFonts w:hint="eastAsia" w:ascii="仿宋_GB2312" w:hAnsi="仿宋_GB2312" w:eastAsia="仿宋_GB2312" w:cs="仿宋_GB2312"/>
                <w:color w:val="000000" w:themeColor="text1"/>
                <w:sz w:val="24"/>
                <w:szCs w:val="24"/>
                <w:lang w:eastAsia="zh-CN"/>
                <w14:textFill>
                  <w14:solidFill>
                    <w14:schemeClr w14:val="tx1"/>
                  </w14:solidFill>
                </w14:textFill>
              </w:rPr>
              <w:t>距离</w:t>
            </w:r>
            <w:r>
              <w:rPr>
                <w:rFonts w:hint="eastAsia" w:ascii="仿宋_GB2312" w:hAnsi="仿宋_GB2312" w:eastAsia="仿宋_GB2312" w:cs="仿宋_GB2312"/>
                <w:color w:val="000000" w:themeColor="text1"/>
                <w:sz w:val="24"/>
                <w:szCs w:val="24"/>
                <w14:textFill>
                  <w14:solidFill>
                    <w14:schemeClr w14:val="tx1"/>
                  </w14:solidFill>
                </w14:textFill>
              </w:rPr>
              <w:t>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4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26</w:t>
            </w:r>
          </w:p>
        </w:tc>
        <w:tc>
          <w:tcPr>
            <w:tcW w:w="144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color w:val="000000" w:themeColor="text1"/>
                <w:sz w:val="24"/>
                <w:szCs w:val="24"/>
                <w14:textFill>
                  <w14:solidFill>
                    <w14:schemeClr w14:val="tx1"/>
                  </w14:solidFill>
                </w14:textFill>
              </w:rPr>
              <w:t>大通湖区金盆镇自来水厂地下水饮用水水源保护区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大通湖区</w:t>
            </w:r>
          </w:p>
        </w:tc>
        <w:tc>
          <w:tcPr>
            <w:tcW w:w="653"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金盆镇</w:t>
            </w:r>
          </w:p>
        </w:tc>
        <w:tc>
          <w:tcPr>
            <w:tcW w:w="480"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金盆镇自来水厂</w:t>
            </w:r>
          </w:p>
        </w:tc>
        <w:tc>
          <w:tcPr>
            <w:tcW w:w="841"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金盆镇</w:t>
            </w:r>
          </w:p>
        </w:tc>
        <w:tc>
          <w:tcPr>
            <w:tcW w:w="738"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97" w:type="dxa"/>
            <w:gridSpan w:val="4"/>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以1号、2号</w:t>
            </w:r>
            <w:r>
              <w:rPr>
                <w:rFonts w:hint="eastAsia" w:ascii="仿宋_GB2312" w:hAnsi="仿宋_GB2312" w:eastAsia="仿宋_GB2312" w:cs="仿宋_GB2312"/>
                <w:color w:val="000000" w:themeColor="text1"/>
                <w:sz w:val="24"/>
                <w:szCs w:val="24"/>
                <w:lang w:eastAsia="zh-CN"/>
                <w14:textFill>
                  <w14:solidFill>
                    <w14:schemeClr w14:val="tx1"/>
                  </w14:solidFill>
                </w14:textFill>
              </w:rPr>
              <w:t>取水</w:t>
            </w:r>
            <w:r>
              <w:rPr>
                <w:rFonts w:hint="eastAsia" w:ascii="仿宋_GB2312" w:hAnsi="仿宋_GB2312" w:eastAsia="仿宋_GB2312" w:cs="仿宋_GB2312"/>
                <w:color w:val="000000" w:themeColor="text1"/>
                <w:sz w:val="24"/>
                <w:szCs w:val="24"/>
                <w14:textFill>
                  <w14:solidFill>
                    <w14:schemeClr w14:val="tx1"/>
                  </w14:solidFill>
                </w14:textFill>
              </w:rPr>
              <w:t>井为中心，半径</w:t>
            </w:r>
            <w:r>
              <w:rPr>
                <w:rFonts w:hint="eastAsia" w:ascii="仿宋_GB2312" w:hAnsi="仿宋_GB2312" w:eastAsia="仿宋_GB2312" w:cs="仿宋_GB2312"/>
                <w:color w:val="000000" w:themeColor="text1"/>
                <w:sz w:val="24"/>
                <w:szCs w:val="24"/>
                <w:lang w:eastAsia="zh-CN"/>
                <w14:textFill>
                  <w14:solidFill>
                    <w14:schemeClr w14:val="tx1"/>
                  </w14:solidFill>
                </w14:textFill>
              </w:rPr>
              <w:t>各</w:t>
            </w:r>
            <w:r>
              <w:rPr>
                <w:rFonts w:hint="eastAsia" w:ascii="仿宋_GB2312" w:hAnsi="仿宋_GB2312" w:eastAsia="仿宋_GB2312" w:cs="仿宋_GB2312"/>
                <w:color w:val="000000" w:themeColor="text1"/>
                <w:sz w:val="24"/>
                <w:szCs w:val="24"/>
                <w14:textFill>
                  <w14:solidFill>
                    <w14:schemeClr w14:val="tx1"/>
                  </w14:solidFill>
                </w14:textFill>
              </w:rPr>
              <w:t>30米的圆形区域，1</w:t>
            </w:r>
            <w:r>
              <w:rPr>
                <w:rFonts w:hint="eastAsia" w:ascii="仿宋_GB2312" w:hAnsi="仿宋_GB2312" w:eastAsia="仿宋_GB2312" w:cs="仿宋_GB2312"/>
                <w:color w:val="000000" w:themeColor="text1"/>
                <w:sz w:val="24"/>
                <w:szCs w:val="24"/>
                <w:lang w:eastAsia="zh-CN"/>
                <w14:textFill>
                  <w14:solidFill>
                    <w14:schemeClr w14:val="tx1"/>
                  </w14:solidFill>
                </w14:textFill>
              </w:rPr>
              <w:t>号水</w:t>
            </w:r>
            <w:r>
              <w:rPr>
                <w:rFonts w:hint="eastAsia" w:ascii="仿宋_GB2312" w:hAnsi="仿宋_GB2312" w:eastAsia="仿宋_GB2312" w:cs="仿宋_GB2312"/>
                <w:color w:val="000000" w:themeColor="text1"/>
                <w:sz w:val="24"/>
                <w:szCs w:val="24"/>
                <w14:textFill>
                  <w14:solidFill>
                    <w14:schemeClr w14:val="tx1"/>
                  </w14:solidFill>
                </w14:textFill>
              </w:rPr>
              <w:t>井西</w:t>
            </w:r>
            <w:r>
              <w:rPr>
                <w:rFonts w:hint="eastAsia" w:ascii="仿宋_GB2312" w:hAnsi="仿宋_GB2312" w:eastAsia="仿宋_GB2312" w:cs="仿宋_GB2312"/>
                <w:color w:val="000000" w:themeColor="text1"/>
                <w:sz w:val="24"/>
                <w:szCs w:val="24"/>
                <w:lang w:eastAsia="zh-CN"/>
                <w14:textFill>
                  <w14:solidFill>
                    <w14:schemeClr w14:val="tx1"/>
                  </w14:solidFill>
                </w14:textFill>
              </w:rPr>
              <w:t>侧</w:t>
            </w:r>
            <w:r>
              <w:rPr>
                <w:rFonts w:hint="eastAsia" w:ascii="仿宋_GB2312" w:hAnsi="仿宋_GB2312" w:eastAsia="仿宋_GB2312" w:cs="仿宋_GB2312"/>
                <w:color w:val="000000" w:themeColor="text1"/>
                <w:sz w:val="24"/>
                <w:szCs w:val="24"/>
                <w14:textFill>
                  <w14:solidFill>
                    <w14:schemeClr w14:val="tx1"/>
                  </w14:solidFill>
                </w14:textFill>
              </w:rPr>
              <w:t>以X407县道迎心侧路肩为界。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1035"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27</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赫山区笔架山乡张家塘墟场水厂地下水饮用水源保护区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笔架山乡</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湘江-撇洪新河</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笔架山乡张家塘墟场水厂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笔架山乡</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2"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Style w:val="33"/>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Style w:val="32"/>
                <w:rFonts w:hint="eastAsia" w:ascii="仿宋_GB2312" w:hAnsi="仿宋_GB2312" w:eastAsia="仿宋_GB2312" w:cs="仿宋_GB2312"/>
                <w:color w:val="000000" w:themeColor="text1"/>
                <w:sz w:val="24"/>
                <w:szCs w:val="24"/>
                <w:lang w:val="en-US" w:eastAsia="zh-CN"/>
                <w14:textFill>
                  <w14:solidFill>
                    <w14:schemeClr w14:val="tx1"/>
                  </w14:solidFill>
                </w14:textFill>
              </w:rPr>
              <w:t>号、</w:t>
            </w:r>
            <w:r>
              <w:rPr>
                <w:rStyle w:val="33"/>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Style w:val="32"/>
                <w:rFonts w:hint="eastAsia" w:ascii="仿宋_GB2312" w:hAnsi="仿宋_GB2312" w:eastAsia="仿宋_GB2312" w:cs="仿宋_GB2312"/>
                <w:color w:val="000000" w:themeColor="text1"/>
                <w:sz w:val="24"/>
                <w:szCs w:val="24"/>
                <w:lang w:val="en-US" w:eastAsia="zh-CN"/>
                <w14:textFill>
                  <w14:solidFill>
                    <w14:schemeClr w14:val="tx1"/>
                  </w14:solidFill>
                </w14:textFill>
              </w:rPr>
              <w:t>号取水井连接线外径向距离</w:t>
            </w:r>
            <w:r>
              <w:rPr>
                <w:rStyle w:val="33"/>
                <w:rFonts w:hint="eastAsia" w:ascii="仿宋_GB2312" w:hAnsi="仿宋_GB2312" w:eastAsia="仿宋_GB2312" w:cs="仿宋_GB2312"/>
                <w:color w:val="000000" w:themeColor="text1"/>
                <w:sz w:val="24"/>
                <w:szCs w:val="24"/>
                <w:lang w:val="en-US" w:eastAsia="zh-CN"/>
                <w14:textFill>
                  <w14:solidFill>
                    <w14:schemeClr w14:val="tx1"/>
                  </w14:solidFill>
                </w14:textFill>
              </w:rPr>
              <w:t>50</w:t>
            </w:r>
            <w:r>
              <w:rPr>
                <w:rStyle w:val="32"/>
                <w:rFonts w:hint="eastAsia" w:ascii="仿宋_GB2312" w:hAnsi="仿宋_GB2312" w:eastAsia="仿宋_GB2312" w:cs="仿宋_GB2312"/>
                <w:color w:val="000000" w:themeColor="text1"/>
                <w:sz w:val="24"/>
                <w:szCs w:val="24"/>
                <w:lang w:val="en-US" w:eastAsia="zh-CN"/>
                <w14:textFill>
                  <w14:solidFill>
                    <w14:schemeClr w14:val="tx1"/>
                  </w14:solidFill>
                </w14:textFill>
              </w:rPr>
              <w:t>米的区域，1号水井西北侧以道路迎心侧路肩为界，2号水井东侧以道路迎心侧路肩为界。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2303"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28</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欧江岔镇牌口水厂地下水</w:t>
            </w:r>
            <w:r>
              <w:rPr>
                <w:rStyle w:val="84"/>
                <w:rFonts w:hint="eastAsia" w:ascii="仿宋_GB2312" w:hAnsi="仿宋_GB2312" w:eastAsia="仿宋_GB2312" w:cs="仿宋_GB2312"/>
                <w:color w:val="000000" w:themeColor="text1"/>
                <w:sz w:val="24"/>
                <w:szCs w:val="24"/>
                <w:lang w:val="en-US" w:eastAsia="zh-CN"/>
                <w14:textFill>
                  <w14:solidFill>
                    <w14:schemeClr w14:val="tx1"/>
                  </w14:solidFill>
                </w14:textFill>
              </w:rPr>
              <w:t>饮用水源保护区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欧江岔镇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湘江-撇洪新河</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欧江岔镇牌口水厂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欧江岔镇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2"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Style w:val="33"/>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Style w:val="32"/>
                <w:rFonts w:hint="eastAsia" w:ascii="仿宋_GB2312" w:hAnsi="仿宋_GB2312" w:eastAsia="仿宋_GB2312" w:cs="仿宋_GB2312"/>
                <w:color w:val="000000" w:themeColor="text1"/>
                <w:sz w:val="24"/>
                <w:szCs w:val="24"/>
                <w:lang w:val="en-US" w:eastAsia="zh-CN"/>
                <w14:textFill>
                  <w14:solidFill>
                    <w14:schemeClr w14:val="tx1"/>
                  </w14:solidFill>
                </w14:textFill>
              </w:rPr>
              <w:t>号、</w:t>
            </w:r>
            <w:r>
              <w:rPr>
                <w:rStyle w:val="33"/>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Style w:val="32"/>
                <w:rFonts w:hint="eastAsia" w:ascii="仿宋_GB2312" w:hAnsi="仿宋_GB2312" w:eastAsia="仿宋_GB2312" w:cs="仿宋_GB2312"/>
                <w:color w:val="000000" w:themeColor="text1"/>
                <w:sz w:val="24"/>
                <w:szCs w:val="24"/>
                <w:lang w:val="en-US" w:eastAsia="zh-CN"/>
                <w14:textFill>
                  <w14:solidFill>
                    <w14:schemeClr w14:val="tx1"/>
                  </w14:solidFill>
                </w14:textFill>
              </w:rPr>
              <w:t>号取水井连接线外径向距离</w:t>
            </w:r>
            <w:r>
              <w:rPr>
                <w:rStyle w:val="33"/>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Style w:val="32"/>
                <w:rFonts w:hint="eastAsia" w:ascii="仿宋_GB2312" w:hAnsi="仿宋_GB2312" w:eastAsia="仿宋_GB2312" w:cs="仿宋_GB2312"/>
                <w:color w:val="000000" w:themeColor="text1"/>
                <w:sz w:val="24"/>
                <w:szCs w:val="24"/>
                <w:lang w:val="en-US" w:eastAsia="zh-CN"/>
                <w14:textFill>
                  <w14:solidFill>
                    <w14:schemeClr w14:val="tx1"/>
                  </w14:solidFill>
                </w14:textFill>
              </w:rPr>
              <w:t>米的区域，南侧不超过道路迎心侧路肩。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525"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29</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泉交河镇八家湾水厂地下水</w:t>
            </w:r>
            <w:r>
              <w:rPr>
                <w:rStyle w:val="84"/>
                <w:rFonts w:hint="eastAsia" w:ascii="仿宋_GB2312" w:hAnsi="仿宋_GB2312" w:eastAsia="仿宋_GB2312" w:cs="仿宋_GB2312"/>
                <w:color w:val="000000" w:themeColor="text1"/>
                <w:sz w:val="24"/>
                <w:szCs w:val="24"/>
                <w:lang w:val="en-US" w:eastAsia="zh-CN"/>
                <w14:textFill>
                  <w14:solidFill>
                    <w14:schemeClr w14:val="tx1"/>
                  </w14:solidFill>
                </w14:textFill>
              </w:rPr>
              <w:t>饮用源保护区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湘江-撇洪新河</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泉交河镇八家湾水厂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2"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以取水井为中心，半径</w:t>
            </w:r>
            <w:r>
              <w:rPr>
                <w:rStyle w:val="33"/>
                <w:rFonts w:hint="eastAsia" w:ascii="仿宋_GB2312" w:hAnsi="仿宋_GB2312" w:eastAsia="仿宋_GB2312" w:cs="仿宋_GB2312"/>
                <w:color w:val="000000" w:themeColor="text1"/>
                <w:sz w:val="24"/>
                <w:szCs w:val="24"/>
                <w:lang w:val="en-US" w:eastAsia="zh-CN"/>
                <w14:textFill>
                  <w14:solidFill>
                    <w14:schemeClr w14:val="tx1"/>
                  </w14:solidFill>
                </w14:textFill>
              </w:rPr>
              <w:t>50</w:t>
            </w:r>
            <w:r>
              <w:rPr>
                <w:rStyle w:val="32"/>
                <w:rFonts w:hint="eastAsia" w:ascii="仿宋_GB2312" w:hAnsi="仿宋_GB2312" w:eastAsia="仿宋_GB2312" w:cs="仿宋_GB2312"/>
                <w:color w:val="000000" w:themeColor="text1"/>
                <w:sz w:val="24"/>
                <w:szCs w:val="24"/>
                <w:lang w:val="en-US" w:eastAsia="zh-CN"/>
                <w14:textFill>
                  <w14:solidFill>
                    <w14:schemeClr w14:val="tx1"/>
                  </w14:solidFill>
                </w14:textFill>
              </w:rPr>
              <w:t>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30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二级</w:t>
            </w:r>
          </w:p>
        </w:tc>
        <w:tc>
          <w:tcPr>
            <w:tcW w:w="6092"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以取水井为中心，半径</w:t>
            </w:r>
            <w:r>
              <w:rPr>
                <w:rStyle w:val="33"/>
                <w:rFonts w:hint="eastAsia" w:ascii="仿宋_GB2312" w:hAnsi="仿宋_GB2312" w:eastAsia="仿宋_GB2312" w:cs="仿宋_GB2312"/>
                <w:color w:val="000000" w:themeColor="text1"/>
                <w:sz w:val="24"/>
                <w:szCs w:val="24"/>
                <w:lang w:val="en-US" w:eastAsia="zh-CN"/>
                <w14:textFill>
                  <w14:solidFill>
                    <w14:schemeClr w14:val="tx1"/>
                  </w14:solidFill>
                </w14:textFill>
              </w:rPr>
              <w:t>550</w:t>
            </w:r>
            <w:r>
              <w:rPr>
                <w:rStyle w:val="32"/>
                <w:rFonts w:hint="eastAsia" w:ascii="仿宋_GB2312" w:hAnsi="仿宋_GB2312" w:eastAsia="仿宋_GB2312" w:cs="仿宋_GB2312"/>
                <w:color w:val="000000" w:themeColor="text1"/>
                <w:sz w:val="24"/>
                <w:szCs w:val="24"/>
                <w:lang w:val="en-US" w:eastAsia="zh-CN"/>
                <w14:textFill>
                  <w14:solidFill>
                    <w14:schemeClr w14:val="tx1"/>
                  </w14:solidFill>
                </w14:textFill>
              </w:rPr>
              <w:t>米的区域（一级保护区除外），东、南、西、北侧以道路迎心侧路肩为界。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275"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30</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泉交河镇集中供水工程地下</w:t>
            </w:r>
            <w:r>
              <w:rPr>
                <w:rStyle w:val="85"/>
                <w:rFonts w:hint="eastAsia" w:ascii="仿宋_GB2312" w:hAnsi="仿宋_GB2312" w:eastAsia="仿宋_GB2312" w:cs="仿宋_GB2312"/>
                <w:color w:val="000000" w:themeColor="text1"/>
                <w:sz w:val="24"/>
                <w:szCs w:val="24"/>
                <w:lang w:val="en-US" w:eastAsia="zh-CN"/>
                <w14:textFill>
                  <w14:solidFill>
                    <w14:schemeClr w14:val="tx1"/>
                  </w14:solidFill>
                </w14:textFill>
              </w:rPr>
              <w:t>水</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饮用水</w:t>
            </w:r>
            <w:r>
              <w:rPr>
                <w:rStyle w:val="85"/>
                <w:rFonts w:hint="eastAsia" w:ascii="仿宋_GB2312" w:hAnsi="仿宋_GB2312" w:eastAsia="仿宋_GB2312" w:cs="仿宋_GB2312"/>
                <w:color w:val="000000" w:themeColor="text1"/>
                <w:sz w:val="24"/>
                <w:szCs w:val="24"/>
                <w:lang w:val="en-US" w:eastAsia="zh-CN"/>
                <w14:textFill>
                  <w14:solidFill>
                    <w14:schemeClr w14:val="tx1"/>
                  </w14:solidFill>
                </w14:textFill>
              </w:rPr>
              <w:t>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湘江-撇洪新河</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泉交河镇集中供水工程</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泉交河镇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2"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以1号、2号、3号取水井为中心，半径各30米的圆形区域。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275"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77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2号</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取水井垂直岸线处上溯</w:t>
            </w:r>
            <w:r>
              <w:rPr>
                <w:rStyle w:val="84"/>
                <w:rFonts w:hint="eastAsia" w:ascii="仿宋_GB2312" w:hAnsi="仿宋_GB2312" w:eastAsia="仿宋_GB2312" w:cs="仿宋_GB2312"/>
                <w:color w:val="000000" w:themeColor="text1"/>
                <w:sz w:val="24"/>
                <w:szCs w:val="24"/>
                <w:lang w:val="en-US" w:eastAsia="zh-CN"/>
                <w14:textFill>
                  <w14:solidFill>
                    <w14:schemeClr w14:val="tx1"/>
                  </w14:solidFill>
                </w14:textFill>
              </w:rPr>
              <w:t>330</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米（撇洪渠入河口），</w:t>
            </w:r>
            <w:r>
              <w:rPr>
                <w:rStyle w:val="84"/>
                <w:rFonts w:hint="eastAsia" w:ascii="仿宋_GB2312" w:hAnsi="仿宋_GB2312" w:eastAsia="仿宋_GB2312" w:cs="仿宋_GB2312"/>
                <w:color w:val="000000" w:themeColor="text1"/>
                <w:sz w:val="24"/>
                <w:szCs w:val="24"/>
                <w:lang w:val="en-US" w:eastAsia="zh-CN"/>
                <w14:textFill>
                  <w14:solidFill>
                    <w14:schemeClr w14:val="tx1"/>
                  </w14:solidFill>
                </w14:textFill>
              </w:rPr>
              <w:t>3号</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取水井垂直岸线处下延</w:t>
            </w:r>
            <w:r>
              <w:rPr>
                <w:rStyle w:val="84"/>
                <w:rFonts w:hint="eastAsia" w:ascii="仿宋_GB2312" w:hAnsi="仿宋_GB2312" w:eastAsia="仿宋_GB2312" w:cs="仿宋_GB2312"/>
                <w:color w:val="000000" w:themeColor="text1"/>
                <w:sz w:val="24"/>
                <w:szCs w:val="24"/>
                <w:lang w:val="en-US" w:eastAsia="zh-CN"/>
                <w14:textFill>
                  <w14:solidFill>
                    <w14:schemeClr w14:val="tx1"/>
                  </w14:solidFill>
                </w14:textFill>
              </w:rPr>
              <w:t>33</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米的河道水域。</w:t>
            </w:r>
          </w:p>
        </w:tc>
        <w:tc>
          <w:tcPr>
            <w:tcW w:w="3415"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一级保护区水域边界至两岸河堤迎水侧堤肩。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1575"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一级保护区上边界沿新河上溯</w:t>
            </w:r>
            <w:r>
              <w:rPr>
                <w:rStyle w:val="84"/>
                <w:rFonts w:hint="eastAsia" w:ascii="仿宋_GB2312" w:hAnsi="仿宋_GB2312" w:eastAsia="仿宋_GB2312" w:cs="仿宋_GB2312"/>
                <w:color w:val="000000" w:themeColor="text1"/>
                <w:sz w:val="24"/>
                <w:szCs w:val="24"/>
                <w:lang w:val="en-US" w:eastAsia="zh-CN"/>
                <w14:textFill>
                  <w14:solidFill>
                    <w14:schemeClr w14:val="tx1"/>
                  </w14:solidFill>
                </w14:textFill>
              </w:rPr>
              <w:t>670</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米、沿支流撇洪渠上溯100米至泉交河镇派出所桥，下边界下延</w:t>
            </w:r>
            <w:r>
              <w:rPr>
                <w:rStyle w:val="84"/>
                <w:rFonts w:hint="eastAsia" w:ascii="仿宋_GB2312" w:hAnsi="仿宋_GB2312" w:eastAsia="仿宋_GB2312" w:cs="仿宋_GB2312"/>
                <w:color w:val="000000" w:themeColor="text1"/>
                <w:sz w:val="24"/>
                <w:szCs w:val="24"/>
                <w:lang w:val="en-US" w:eastAsia="zh-CN"/>
                <w14:textFill>
                  <w14:solidFill>
                    <w14:schemeClr w14:val="tx1"/>
                  </w14:solidFill>
                </w14:textFill>
              </w:rPr>
              <w:t>67</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米的河道水域。</w:t>
            </w:r>
          </w:p>
        </w:tc>
        <w:tc>
          <w:tcPr>
            <w:tcW w:w="3415"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一、二级保护区水域边界至两岸河堤背水侧堤脚（一级保护区除外）。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1092"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31</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岳家桥镇集中供水工程地下</w:t>
            </w:r>
            <w:r>
              <w:rPr>
                <w:rStyle w:val="85"/>
                <w:rFonts w:hint="eastAsia" w:ascii="仿宋_GB2312" w:hAnsi="仿宋_GB2312" w:eastAsia="仿宋_GB2312" w:cs="仿宋_GB2312"/>
                <w:color w:val="000000" w:themeColor="text1"/>
                <w:sz w:val="24"/>
                <w:szCs w:val="24"/>
                <w:lang w:val="en-US" w:eastAsia="zh-CN"/>
                <w14:textFill>
                  <w14:solidFill>
                    <w14:schemeClr w14:val="tx1"/>
                  </w14:solidFill>
                </w14:textFill>
              </w:rPr>
              <w:t>水</w:t>
            </w:r>
            <w:r>
              <w:rPr>
                <w:rStyle w:val="83"/>
                <w:rFonts w:hint="eastAsia" w:ascii="仿宋_GB2312" w:hAnsi="仿宋_GB2312" w:eastAsia="仿宋_GB2312" w:cs="仿宋_GB2312"/>
                <w:color w:val="000000" w:themeColor="text1"/>
                <w:sz w:val="24"/>
                <w:szCs w:val="24"/>
                <w:lang w:val="en-US" w:eastAsia="zh-CN"/>
                <w14:textFill>
                  <w14:solidFill>
                    <w14:schemeClr w14:val="tx1"/>
                  </w14:solidFill>
                </w14:textFill>
              </w:rPr>
              <w:t>饮水</w:t>
            </w:r>
            <w:r>
              <w:rPr>
                <w:rStyle w:val="85"/>
                <w:rFonts w:hint="eastAsia" w:ascii="仿宋_GB2312" w:hAnsi="仿宋_GB2312" w:eastAsia="仿宋_GB2312" w:cs="仿宋_GB2312"/>
                <w:color w:val="000000" w:themeColor="text1"/>
                <w:sz w:val="24"/>
                <w:szCs w:val="24"/>
                <w:lang w:val="en-US" w:eastAsia="zh-CN"/>
                <w14:textFill>
                  <w14:solidFill>
                    <w14:schemeClr w14:val="tx1"/>
                  </w14:solidFill>
                </w14:textFill>
              </w:rPr>
              <w:t>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赫山区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岳家桥镇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湘江-撇洪新河</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岳家桥镇集中供水工程</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岳家桥镇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w:t>
            </w:r>
            <w:r>
              <w:rPr>
                <w:rStyle w:val="33"/>
                <w:rFonts w:hint="eastAsia" w:ascii="仿宋_GB2312" w:hAnsi="仿宋_GB2312" w:eastAsia="仿宋_GB2312" w:cs="仿宋_GB2312"/>
                <w:color w:val="000000" w:themeColor="text1"/>
                <w:sz w:val="24"/>
                <w:szCs w:val="24"/>
                <w:lang w:val="en-US" w:eastAsia="zh-CN"/>
                <w14:textFill>
                  <w14:solidFill>
                    <w14:schemeClr w14:val="tx1"/>
                  </w14:solidFill>
                </w14:textFill>
              </w:rPr>
              <w:t>级</w:t>
            </w:r>
          </w:p>
        </w:tc>
        <w:tc>
          <w:tcPr>
            <w:tcW w:w="6092"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分别以1号、2号取水井为中心，以所在取水井地下水岩溶管道为轴线，上游1000米，下游100米，两侧宽174.6米的区域。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300" w:hRule="atLeast"/>
          <w:jc w:val="center"/>
        </w:trPr>
        <w:tc>
          <w:tcPr>
            <w:tcW w:w="3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32</w:t>
            </w:r>
          </w:p>
        </w:tc>
        <w:tc>
          <w:tcPr>
            <w:tcW w:w="144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资阳区新桥河镇资江饮用水水源保护区</w:t>
            </w:r>
          </w:p>
        </w:tc>
        <w:tc>
          <w:tcPr>
            <w:tcW w:w="53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w:t>
            </w:r>
          </w:p>
        </w:tc>
        <w:tc>
          <w:tcPr>
            <w:tcW w:w="653"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新桥河镇</w:t>
            </w:r>
          </w:p>
        </w:tc>
        <w:tc>
          <w:tcPr>
            <w:tcW w:w="480"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资水</w:t>
            </w:r>
          </w:p>
        </w:tc>
        <w:tc>
          <w:tcPr>
            <w:tcW w:w="652"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河流</w:t>
            </w:r>
          </w:p>
        </w:tc>
        <w:tc>
          <w:tcPr>
            <w:tcW w:w="944"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新桥河镇新桥河水厂</w:t>
            </w:r>
          </w:p>
        </w:tc>
        <w:tc>
          <w:tcPr>
            <w:tcW w:w="841"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新桥河镇</w:t>
            </w:r>
          </w:p>
        </w:tc>
        <w:tc>
          <w:tcPr>
            <w:tcW w:w="738" w:type="dxa"/>
            <w:vMerge w:val="restar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取水口上游330米至下游33米范围内的资江河道水域（航道除外）。</w:t>
            </w:r>
          </w:p>
        </w:tc>
        <w:tc>
          <w:tcPr>
            <w:tcW w:w="3415"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一级保护区水域边界至两岸防洪堤迎水侧堤肩。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300" w:hRule="atLeast"/>
          <w:jc w:val="center"/>
        </w:trPr>
        <w:tc>
          <w:tcPr>
            <w:tcW w:w="3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144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53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69"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3"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480"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652"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944"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841"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38" w:type="dxa"/>
            <w:vMerge w:val="continue"/>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二级</w:t>
            </w:r>
          </w:p>
        </w:tc>
        <w:tc>
          <w:tcPr>
            <w:tcW w:w="2677" w:type="dxa"/>
            <w:gridSpan w:val="2"/>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both"/>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一级保护区上边界上溯670米、下边界下延67米的资江河道水域（航道除外），新河汇入资江口上溯至新河桥之间的新河河道水域。</w:t>
            </w:r>
          </w:p>
        </w:tc>
        <w:tc>
          <w:tcPr>
            <w:tcW w:w="3415"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一、二级保护区水域边界至两岸防洪堤背水侧堤脚（一级保护区除外）。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30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33</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资阳区长春镇长新水厂地下水饮用水水源保护区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长春镇</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长春镇长新水厂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长春镇</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2"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以1号、2号、3号取水井组成的三角形为边界，向外径向距离30米内的区域，东面、北面以道路迎心侧路肩为界；以4号井为中心，半径30米的圆形区域，西面以道路迎心侧路肩为界。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30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34</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资阳区张家塞乡集镇水厂地下水饮用水水源保护区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张家塞乡集镇水厂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2"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以1号、2号取水井为中心，半径各30米的圆形区域，1号水井东面、南面以道路迎心侧路肩为界。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300" w:hRule="atLeast"/>
          <w:jc w:val="center"/>
        </w:trPr>
        <w:tc>
          <w:tcPr>
            <w:tcW w:w="3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4"/>
                <w:szCs w:val="24"/>
                <w:u w:val="none"/>
                <w:lang w:val="en-US" w:eastAsia="zh-CN"/>
                <w14:textFill>
                  <w14:solidFill>
                    <w14:schemeClr w14:val="tx1"/>
                  </w14:solidFill>
                </w14:textFill>
              </w:rPr>
              <w:t>35</w:t>
            </w:r>
          </w:p>
        </w:tc>
        <w:tc>
          <w:tcPr>
            <w:tcW w:w="144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资阳区张家塞乡金山水厂地下水饮用水水源保护区</w:t>
            </w:r>
          </w:p>
        </w:tc>
        <w:tc>
          <w:tcPr>
            <w:tcW w:w="53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益阳市</w:t>
            </w:r>
          </w:p>
        </w:tc>
        <w:tc>
          <w:tcPr>
            <w:tcW w:w="669"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资阳区</w:t>
            </w:r>
          </w:p>
        </w:tc>
        <w:tc>
          <w:tcPr>
            <w:tcW w:w="653"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w:t>
            </w:r>
          </w:p>
        </w:tc>
        <w:tc>
          <w:tcPr>
            <w:tcW w:w="480"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洞庭湖</w:t>
            </w:r>
          </w:p>
        </w:tc>
        <w:tc>
          <w:tcPr>
            <w:tcW w:w="65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地下水</w:t>
            </w:r>
          </w:p>
        </w:tc>
        <w:tc>
          <w:tcPr>
            <w:tcW w:w="944"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张家塞乡金山水厂</w:t>
            </w:r>
          </w:p>
        </w:tc>
        <w:tc>
          <w:tcPr>
            <w:tcW w:w="841"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张家塞乡</w:t>
            </w:r>
          </w:p>
        </w:tc>
        <w:tc>
          <w:tcPr>
            <w:tcW w:w="738"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sz w:val="24"/>
                <w:szCs w:val="24"/>
                <w:u w:val="none"/>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千吨万人</w:t>
            </w:r>
          </w:p>
        </w:tc>
        <w:tc>
          <w:tcPr>
            <w:tcW w:w="772" w:type="dxa"/>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一级</w:t>
            </w:r>
          </w:p>
        </w:tc>
        <w:tc>
          <w:tcPr>
            <w:tcW w:w="6092" w:type="dxa"/>
            <w:gridSpan w:val="3"/>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540" w:hRule="atLeast"/>
          <w:jc w:val="center"/>
        </w:trPr>
        <w:tc>
          <w:tcPr>
            <w:tcW w:w="33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36</w:t>
            </w:r>
          </w:p>
        </w:tc>
        <w:tc>
          <w:tcPr>
            <w:tcW w:w="1443"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安化县烟溪镇胜利水库饮用水水源保护区</w:t>
            </w:r>
          </w:p>
        </w:tc>
        <w:tc>
          <w:tcPr>
            <w:tcW w:w="53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益阳市</w:t>
            </w:r>
          </w:p>
        </w:tc>
        <w:tc>
          <w:tcPr>
            <w:tcW w:w="669"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安化县</w:t>
            </w:r>
          </w:p>
        </w:tc>
        <w:tc>
          <w:tcPr>
            <w:tcW w:w="653"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烟溪镇</w:t>
            </w:r>
          </w:p>
        </w:tc>
        <w:tc>
          <w:tcPr>
            <w:tcW w:w="48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w:t>
            </w:r>
            <w:r>
              <w:rPr>
                <w:rFonts w:hint="eastAsia" w:ascii="仿宋_GB2312" w:hAnsi="仿宋_GB2312" w:eastAsia="仿宋_GB2312" w:cs="仿宋_GB2312"/>
                <w:color w:val="000000" w:themeColor="text1"/>
                <w:sz w:val="24"/>
                <w:szCs w:val="24"/>
                <w:lang w:eastAsia="zh-CN"/>
                <w14:textFill>
                  <w14:solidFill>
                    <w14:schemeClr w14:val="tx1"/>
                  </w14:solidFill>
                </w14:textFill>
              </w:rPr>
              <w:t>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-烟溪-胜利水库</w:t>
            </w:r>
          </w:p>
        </w:tc>
        <w:tc>
          <w:tcPr>
            <w:tcW w:w="65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w:t>
            </w:r>
          </w:p>
        </w:tc>
        <w:tc>
          <w:tcPr>
            <w:tcW w:w="94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新中杨水厂</w:t>
            </w:r>
            <w:r>
              <w:rPr>
                <w:rFonts w:hint="eastAsia" w:ascii="仿宋_GB2312" w:hAnsi="仿宋_GB2312" w:eastAsia="仿宋_GB2312" w:cs="仿宋_GB2312"/>
                <w:color w:val="000000" w:themeColor="text1"/>
                <w:sz w:val="24"/>
                <w:szCs w:val="24"/>
                <w14:textFill>
                  <w14:solidFill>
                    <w14:schemeClr w14:val="tx1"/>
                  </w14:solidFill>
                </w14:textFill>
              </w:rPr>
              <w:t>　</w:t>
            </w:r>
          </w:p>
        </w:tc>
        <w:tc>
          <w:tcPr>
            <w:tcW w:w="84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烟溪镇</w:t>
            </w:r>
            <w:r>
              <w:rPr>
                <w:rFonts w:hint="eastAsia" w:ascii="仿宋_GB2312" w:hAnsi="仿宋_GB2312" w:eastAsia="仿宋_GB2312" w:cs="仿宋_GB2312"/>
                <w:color w:val="000000" w:themeColor="text1"/>
                <w:sz w:val="24"/>
                <w:szCs w:val="24"/>
                <w14:textFill>
                  <w14:solidFill>
                    <w14:schemeClr w14:val="tx1"/>
                  </w14:solidFill>
                </w14:textFill>
              </w:rPr>
              <w:t>杨竹村</w:t>
            </w:r>
          </w:p>
        </w:tc>
        <w:tc>
          <w:tcPr>
            <w:tcW w:w="73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千人以上</w:t>
            </w:r>
          </w:p>
        </w:tc>
        <w:tc>
          <w:tcPr>
            <w:tcW w:w="77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251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水库水域。</w:t>
            </w:r>
          </w:p>
        </w:tc>
        <w:tc>
          <w:tcPr>
            <w:tcW w:w="3578" w:type="dxa"/>
            <w:gridSpan w:val="2"/>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一级保护区水域</w:t>
            </w:r>
            <w:r>
              <w:rPr>
                <w:rFonts w:hint="eastAsia" w:ascii="仿宋_GB2312" w:hAnsi="仿宋_GB2312" w:eastAsia="仿宋_GB2312" w:cs="仿宋_GB2312"/>
                <w:color w:val="000000" w:themeColor="text1"/>
                <w:sz w:val="24"/>
                <w:szCs w:val="24"/>
                <w:lang w:eastAsia="zh-CN"/>
                <w14:textFill>
                  <w14:solidFill>
                    <w14:schemeClr w14:val="tx1"/>
                  </w14:solidFill>
                </w14:textFill>
              </w:rPr>
              <w:t>边界</w:t>
            </w:r>
            <w:r>
              <w:rPr>
                <w:rFonts w:hint="eastAsia" w:ascii="仿宋_GB2312" w:hAnsi="仿宋_GB2312" w:eastAsia="仿宋_GB2312" w:cs="仿宋_GB2312"/>
                <w:color w:val="000000" w:themeColor="text1"/>
                <w:sz w:val="24"/>
                <w:szCs w:val="24"/>
                <w14:textFill>
                  <w14:solidFill>
                    <w14:schemeClr w14:val="tx1"/>
                  </w14:solidFill>
                </w14:textFill>
              </w:rPr>
              <w:t>外200米范围内的陆域</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不超过大坝迎水侧坝顶、</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水库周边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5" w:type="dxa"/>
          <w:trHeight w:val="540" w:hRule="atLeast"/>
          <w:jc w:val="center"/>
        </w:trPr>
        <w:tc>
          <w:tcPr>
            <w:tcW w:w="3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4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6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5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3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72"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251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3578" w:type="dxa"/>
            <w:gridSpan w:val="2"/>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水库汇水区</w:t>
            </w:r>
            <w:r>
              <w:rPr>
                <w:rFonts w:hint="eastAsia" w:ascii="仿宋_GB2312" w:hAnsi="仿宋_GB2312" w:eastAsia="仿宋_GB2312" w:cs="仿宋_GB2312"/>
                <w:color w:val="000000" w:themeColor="text1"/>
                <w:sz w:val="24"/>
                <w:szCs w:val="24"/>
                <w14:textFill>
                  <w14:solidFill>
                    <w14:schemeClr w14:val="tx1"/>
                  </w14:solidFill>
                </w14:textFill>
              </w:rPr>
              <w:t>（一级保护区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除</w:t>
            </w:r>
            <w:r>
              <w:rPr>
                <w:rFonts w:hint="eastAsia" w:ascii="仿宋_GB2312" w:hAnsi="仿宋_GB2312" w:eastAsia="仿宋_GB2312" w:cs="仿宋_GB2312"/>
                <w:color w:val="000000" w:themeColor="text1"/>
                <w:sz w:val="24"/>
                <w:szCs w:val="24"/>
                <w14:textFill>
                  <w14:solidFill>
                    <w14:schemeClr w14:val="tx1"/>
                  </w14:solidFill>
                </w14:textFill>
              </w:rPr>
              <w:t>外）</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r>
    </w:tbl>
    <w:p>
      <w:pPr>
        <w:widowControl/>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p>
    <w:p>
      <w:pPr>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r>
        <w:rPr>
          <w:rStyle w:val="95"/>
          <w:rFonts w:hint="eastAsia" w:ascii="黑体" w:hAnsi="黑体" w:eastAsia="黑体" w:cs="黑体"/>
          <w:b w:val="0"/>
          <w:bCs/>
          <w:sz w:val="32"/>
          <w:szCs w:val="32"/>
          <w:lang w:val="en-US" w:eastAsia="zh-CN"/>
        </w:rPr>
        <w:t>附件10</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p>
    <w:p>
      <w:pPr>
        <w:pStyle w:val="24"/>
        <w:jc w:val="center"/>
        <w:rPr>
          <w:rFonts w:hint="eastAsia" w:ascii="方正小标宋_GBK" w:hAnsi="方正小标宋_GBK" w:eastAsia="方正小标宋_GBK" w:cs="方正小标宋_GBK"/>
          <w:b w:val="0"/>
          <w:bCs w:val="0"/>
          <w:color w:val="000000" w:themeColor="text1"/>
          <w:kern w:val="0"/>
          <w:sz w:val="40"/>
          <w:szCs w:val="40"/>
          <w:lang w:eastAsia="zh-CN"/>
          <w14:textFill>
            <w14:solidFill>
              <w14:schemeClr w14:val="tx1"/>
            </w14:solidFill>
          </w14:textFill>
        </w:rPr>
      </w:pPr>
      <w:r>
        <w:rPr>
          <w:rFonts w:hint="eastAsia" w:ascii="方正小标宋_GBK" w:hAnsi="方正小标宋_GBK" w:eastAsia="方正小标宋_GBK" w:cs="方正小标宋_GBK"/>
          <w:b w:val="0"/>
          <w:bCs w:val="0"/>
          <w:color w:val="000000"/>
          <w:kern w:val="0"/>
          <w:sz w:val="44"/>
          <w:szCs w:val="44"/>
          <w:lang w:val="en-US" w:eastAsia="zh-CN" w:bidi="ar-SA"/>
        </w:rPr>
        <w:t>郴州市乡镇级“千吨万人”集中式饮用水水源保护区划定方案</w:t>
      </w:r>
    </w:p>
    <w:tbl>
      <w:tblPr>
        <w:tblStyle w:val="22"/>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77"/>
        <w:gridCol w:w="708"/>
        <w:gridCol w:w="709"/>
        <w:gridCol w:w="837"/>
        <w:gridCol w:w="751"/>
        <w:gridCol w:w="696"/>
        <w:gridCol w:w="1417"/>
        <w:gridCol w:w="1134"/>
        <w:gridCol w:w="718"/>
        <w:gridCol w:w="1080"/>
        <w:gridCol w:w="2224"/>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077"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保护区名称</w:t>
            </w:r>
          </w:p>
        </w:tc>
        <w:tc>
          <w:tcPr>
            <w:tcW w:w="708"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所在市州</w:t>
            </w:r>
          </w:p>
        </w:tc>
        <w:tc>
          <w:tcPr>
            <w:tcW w:w="709"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所在县区</w:t>
            </w:r>
          </w:p>
        </w:tc>
        <w:tc>
          <w:tcPr>
            <w:tcW w:w="837"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所在乡镇</w:t>
            </w:r>
          </w:p>
        </w:tc>
        <w:tc>
          <w:tcPr>
            <w:tcW w:w="751"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所在流域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类型</w:t>
            </w:r>
          </w:p>
        </w:tc>
        <w:tc>
          <w:tcPr>
            <w:tcW w:w="1417" w:type="dxa"/>
            <w:vMerge w:val="restart"/>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水源地现有水厂名称</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服务城镇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规模</w:t>
            </w:r>
          </w:p>
        </w:tc>
        <w:tc>
          <w:tcPr>
            <w:tcW w:w="10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保护级别</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保护区范围（拟批复）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北湖区鲁塘镇竹子水饮用水水源保护区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北湖区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鲁塘镇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湘江-西河-竹子水</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鲁塘镇水厂、碧塘冷水天堂水厂、焦塘水厂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鲁塘镇区、碧塘村、冷水村、天堂村、焦塘村</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取水口拦水坝至上游330米的河道水域。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9"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苏仙区五里牌镇西河饮用水水源保护区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五里牌镇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湘江-耒水-西河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五里牌水厂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五里牌镇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6"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一级水域上边界上溯至拦水坝，下边界下延70米的河道水域。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苏仙区栖凤渡镇西河饮用水水源保护区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栖凤渡镇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湘江-耒水-西河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栖凤渡水厂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栖凤渡镇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取水口下游30米至上游</w:t>
            </w:r>
            <w:r>
              <w:rPr>
                <w:rFonts w:hint="eastAsia" w:ascii="仿宋_GB2312" w:hAnsi="仿宋_GB2312" w:cs="仿宋_GB2312"/>
                <w:color w:val="000000" w:themeColor="text1"/>
                <w:kern w:val="0"/>
                <w:sz w:val="24"/>
                <w:szCs w:val="24"/>
                <w:lang w:val="en-US" w:eastAsia="zh-CN"/>
                <w14:textFill>
                  <w14:solidFill>
                    <w14:schemeClr w14:val="tx1"/>
                  </w14:solidFill>
                </w14:textFill>
              </w:rPr>
              <w:t>庄</w:t>
            </w:r>
            <w:r>
              <w:rPr>
                <w:rFonts w:hint="eastAsia" w:ascii="仿宋_GB2312" w:hAnsi="仿宋_GB2312" w:eastAsia="仿宋_GB2312" w:cs="仿宋_GB2312"/>
                <w:color w:val="000000" w:themeColor="text1"/>
                <w:kern w:val="0"/>
                <w:sz w:val="24"/>
                <w:szCs w:val="24"/>
                <w14:textFill>
                  <w14:solidFill>
                    <w14:schemeClr w14:val="tx1"/>
                  </w14:solidFill>
                </w14:textFill>
              </w:rPr>
              <w:t>门桥的河道水域。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取水口上游1000米至下游100米的河道水域（一级保护区除外）。</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苏仙区坳上镇坳上水厂东市山泉水饮用水水源保护区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坳上水厂（东市村山泉水）</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取水口上游330米至下游30米的水域。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一级保护区的上边界上溯670米，下边界下延70米的水域。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苏仙区坳上镇坳上水厂何家井地下水饮用水水源保护区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坳上水厂（黄泥坳村何家井）</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取水井为中心，半径30米，不超过南侧水塘边界的半圆形范围。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苏仙区坳上镇坳上水厂肖家井地下水饮用水水源保护区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坳上水厂（水头村肖家井）</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取水井为中心，半径30米，不超过取水口西侧河岸的半圆形范围。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苏仙区良田镇良田水厂良江大圳饮用水水源保护区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良田水厂（高雅岭水厂良江大圳）</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良田一级电站至良田二级电站之间的渠道水域。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一级保护区水域沿岸纵深至明渠背水侧。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良江大圳拦水坝至良田电站引水口之间的渠道水域。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一级保护区水域左岸纵深50米（一级保护区除外），二级保护区水域左岸纵深至明渠背水侧，右岸纵深50米，不超过第一重山脊线。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苏仙区良田镇良田水厂牛角塘水库饮用水水源保护区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良田水厂(肖家湾水厂牛角塘水库）</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水库水域。庙背电站至水厂取水口之间的渠道水域。</w:t>
            </w:r>
          </w:p>
        </w:tc>
        <w:tc>
          <w:tcPr>
            <w:tcW w:w="2257" w:type="dxa"/>
            <w:shd w:val="clear" w:color="auto" w:fill="auto"/>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一级保护区水域外200米范围内的陆域，不超过第一重山脊线、大坝迎水侧坝顶。渠道水域沿岸纵深至渠道背水侧。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苏仙区良田镇良田水厂塘了坪地下水饮用水水源保护区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苏仙区</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湘江-耒水-郴江</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良田水厂（塘了坪水厂)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良田镇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千人以上</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资兴市州门司镇杨洞水库饮用水水源保护区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资兴市</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州门司镇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湘江-洣水-永乐江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杨洞水厂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州门司镇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取水口半径300米的水库水域，引水渠非封闭段水域。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一级保护区水域外200米范围内的陆域，不超过第一重山脊线、道路迎水侧路肩。引水渠非封闭段地势较高侧纵深10米陆域。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水库水域（一级保护区除外）。</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周边山脊线以内（一级保护区除外），及入库河流上溯至银沙村公路桥的汇水区域，不超过大坝道路背水侧路肩。引水渠非封闭段较高侧纵深50米，地势较低侧至渠道边界（一级保护区除外）。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入库河流二级保护区边界上溯3000米的汇水区域。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11</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资兴市回龙山瑶族乡半垅水库饮用水水源保护区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资兴市</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回龙山瑶族乡</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湘江-耒水-程江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半垅水厂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回龙山瑶族乡</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取水口半径300米的水库水域。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水库水域（一级保护区除外）。</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周边山脊线以内（一级保护区除外）,及入库河流北支流上溯至深坳水电站大坝、中支流上溯至中洞村小桥、南支流上溯至双坑三级水电站大坝的汇水区域，不超过道路背水侧路肩。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二级保护区陆域边界纵深3000米的汇水区域，不超过流域分水岭。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桂阳县莲塘镇里鱼溪水饮用水水源保护区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莲塘镇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莲塘水厂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莲塘镇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拦水坝至取水口上游330米的河道水域。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一级保护区水域上边界上溯670米的河道水域。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桂阳县方元镇石壁下饮用水水源保护区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方元镇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燕塘水厂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方元镇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桂阳县浩塘镇木凉亭水库饮用水水源保护区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浩塘镇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浩塘水厂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浩塘镇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一级保护区水域外200米范围内的陆域，不超过第一重山脊线、西面主坝及副坝大坝迎水侧坝顶、道路迎水侧路肩。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1"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桂阳县荷叶镇白水庙门水库饮用水水源保护区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珠江-武水河-荷叶河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桂阳县荷叶镇石毫水库饮用水水源保护区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珠江-武水河-荷叶河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桂阳县塘市镇贤江水库饮用水水源保护区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塘市镇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塘市水厂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塘市镇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取水口半径300米的水库水域。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水库水域（一级保护区除外）。</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周边山脊线以内及入库河流上溯3000米的汇水区域（一级保护区除外）。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桂阳县和平镇大源水库饮用水水源保护区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和平镇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和平水厂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和平镇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19</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桂阳县洋市镇双江水库饮用水水源保护区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洋市镇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洋市水厂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洋市镇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桂阳县流峰镇桃源水库饮用水水源保护区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流峰镇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湘江-舂陵江-车溪河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流峰水厂、飞仙水厂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流峰镇、舂陵江镇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 300米的水库水域。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一级保护区水域外200米的陆域，不超过第一重山脊线、大坝迎水侧坝顶、道路迎水侧路肩。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水库水域（一级保护区除外）。</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周边山脊线以内及入库河流上溯3000米的汇水区域（一级保护区除外）。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8"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入库河流二级保护区上边界上溯至上游拦河坝处的汇水区域。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21</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桂阳县敖泉镇敖泉水厂饮用水水源保护区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桂阳县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敖泉镇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敖泉水厂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敖泉镇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拦水坝至取水口上游330米的河道水域。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一级保护区水域上边界上溯670米的河道水域。</w:t>
            </w:r>
          </w:p>
        </w:tc>
        <w:tc>
          <w:tcPr>
            <w:tcW w:w="2257" w:type="dxa"/>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5"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22</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宜章县栗源镇地下水饮用水水源保护区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栗源镇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北江-乐水河</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福通水厂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栗源镇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23</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宜章县黄沙镇黄沙溪水库饮用水水源保护区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黄沙镇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北江-乐水河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黄沙溪水厂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黄沙镇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取水口半径300米的水域。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2"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一级保护区水域外的所有水域（水库中心岛除外），以及入库河流左支上溯至省界线，入库河流右支上溯至大凤水库（含大凤水库）。</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水库周边山脊线范围，包括水库中心岛（一级保护区除外），以及入库河流左支上溯至省界线的汇水区域，入库河流右支上溯至大凤水库的汇水区域，不超过省界线。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24</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宜章县笆篱镇鸭基寨水库饮用水水源保护区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笆篱镇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北江-乐水河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天源水厂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笆篱镇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入库支流上溯1300米至跨河桥水域。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水库周边山脊线（一级保护区除外），以及入库河流上溯1300米的汇水区域，不超过道路迎水侧路肩。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宜章县一六镇地下水饮用水水源保护区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一六镇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北江-乐水河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河流、地下水</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宜章县一六镇联源供水有限公司</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一六镇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红庙脚大桥至下游400米的河道水域。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以红庙脚村1号水井、2号水井为中心，半径各30米的圆形区域；乐水河一级保护区水域边界沿岸纵深10米,不超过道路迎水侧路肩。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乐水河一级保护区上边界上溯600米、下边界下延100米的河道水域。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乐水河一、二级保护区水域沿岸纵深50米，不超过道路背水侧路肩（一级保护区除外）；红庙脚村1号水井、2号水井连线外径向距离</w:t>
            </w:r>
            <w:r>
              <w:rPr>
                <w:rFonts w:hint="eastAsia" w:ascii="仿宋_GB2312" w:hAnsi="仿宋_GB2312" w:eastAsia="仿宋_GB2312" w:cs="仿宋_GB2312"/>
                <w:b/>
                <w:color w:val="000000" w:themeColor="text1"/>
                <w:kern w:val="0"/>
                <w:sz w:val="24"/>
                <w:szCs w:val="24"/>
                <w14:textFill>
                  <w14:solidFill>
                    <w14:schemeClr w14:val="tx1"/>
                  </w14:solidFill>
                </w14:textFill>
              </w:rPr>
              <w:t>330米</w:t>
            </w:r>
            <w:r>
              <w:rPr>
                <w:rFonts w:hint="eastAsia" w:ascii="仿宋_GB2312" w:hAnsi="仿宋_GB2312" w:eastAsia="仿宋_GB2312" w:cs="仿宋_GB2312"/>
                <w:color w:val="000000" w:themeColor="text1"/>
                <w:kern w:val="0"/>
                <w:sz w:val="24"/>
                <w:szCs w:val="24"/>
                <w14:textFill>
                  <w14:solidFill>
                    <w14:schemeClr w14:val="tx1"/>
                  </w14:solidFill>
                </w14:textFill>
              </w:rPr>
              <w:t>的区域（一级保护区除外），不超过道路背水侧路肩。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26</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宜章县白石渡镇章水河饮用水水源保护区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白石渡镇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北江-章水河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白石渡水厂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白石渡镇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一级保护区上边界上溯670米、下边界下延100米（公路大桥处）的河道水域。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一、二级保护区水域边界沿岸纵深50米的陆域（一级保护区除外）。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27</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宜章县赤石乡合门口河饮用水水源保护区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赤石乡</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北江-渔溪河-合门口河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宜章县赤石乡集中供水厂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赤石乡</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取水口拦水坝至上游330米的河道水域。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一、二级保护区水域边界沿岸纵深50米的陆域（一级保护区除外）。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28</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永兴县高亭司镇高亭水厂地下水饮用水水源保护区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高亭司镇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高亭水厂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高亭司镇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29</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永兴县马田镇马田水厂地下水饮用水水源保护区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马田第一自来水厂取水井为中心，半径30米的圆形区域，不超过河；马田第二自来水厂取水井为中心，半径30米的圆形区域。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永兴县马田镇上源水库饮用水水源保护区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复合水厂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马田镇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一级保护区水域外200米范围内的陆域，不超过道路迎水面路肩、大坝背水侧坝顶、第一重山脊线。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上源水库四条入库小溪。</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31</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嘉禾县龙潭镇金山水库饮用水水源保护区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湘江-陶家河-沙坪河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金山水厂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一级保护区水域外200米范围内的陆域，不超过大坝迎水侧坝顶、道路迎水面路肩、第一重山脊线。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水库周边山脊线及入库河流上溯至S322处的汇水区域（一级保护区除外）。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嘉禾县普满乡江里水库饮用水水源保护区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普满乡</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湘江-陶家河-茶坞河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江里水厂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普满乡</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一级保护区水域外200米范围内的陆域，不超过第一重山脊线、道路迎水侧路肩、大坝背水侧坝顶。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水库周边山脊线及入库河流上溯至桂嘉公路的汇水区域（一级保护区除外），不超过道路背水侧路肩。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33</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嘉禾县塘村镇高峰水库饮用水水源保护区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嘉禾县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塘村镇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高峰水厂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塘村镇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34</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临武县汾市镇仙口水库饮用水源保护区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汾市镇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汾市水厂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汾市镇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一级保护区水域外200米范围内的陆域，不超过第一重山脊线、大坝背水侧坡脚。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35</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临武县万水乡万水洞水库饮用水</w:t>
            </w:r>
            <w:ins w:id="6" w:author="陈雅云" w:date="2019-12-30T10:59:25Z">
              <w:r>
                <w:rPr>
                  <w:rFonts w:hint="eastAsia" w:ascii="仿宋_GB2312" w:hAnsi="仿宋_GB2312" w:cs="仿宋_GB2312"/>
                  <w:color w:val="000000" w:themeColor="text1"/>
                  <w:kern w:val="0"/>
                  <w:sz w:val="24"/>
                  <w:szCs w:val="24"/>
                  <w:lang w:eastAsia="zh-CN"/>
                  <w14:textFill>
                    <w14:solidFill>
                      <w14:schemeClr w14:val="tx1"/>
                    </w14:solidFill>
                  </w14:textFill>
                </w:rPr>
                <w:t>水</w:t>
              </w:r>
            </w:ins>
            <w:r>
              <w:rPr>
                <w:rFonts w:hint="eastAsia" w:ascii="仿宋_GB2312" w:hAnsi="仿宋_GB2312" w:eastAsia="仿宋_GB2312" w:cs="仿宋_GB2312"/>
                <w:color w:val="000000" w:themeColor="text1"/>
                <w:kern w:val="0"/>
                <w:sz w:val="24"/>
                <w:szCs w:val="24"/>
                <w14:textFill>
                  <w14:solidFill>
                    <w14:schemeClr w14:val="tx1"/>
                  </w14:solidFill>
                </w14:textFill>
              </w:rPr>
              <w:t>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万水乡</w:t>
            </w:r>
            <w:bookmarkStart w:id="1" w:name="_GoBack"/>
            <w:bookmarkEnd w:id="1"/>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万水洞水厂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万水乡</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取水口半径300米的水库水域。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一级保护区外的水库水域。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水库周边山脊线及入库河流上溯3000米的汇水区域，不超过道路背水侧路肩、大坝背水侧坡脚。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w:t>
            </w:r>
            <w:r>
              <w:rPr>
                <w:rFonts w:hint="eastAsia" w:ascii="仿宋_GB2312" w:hAnsi="仿宋_GB2312" w:cs="仿宋_GB2312"/>
                <w:color w:val="000000" w:themeColor="text1"/>
                <w:kern w:val="0"/>
                <w:sz w:val="24"/>
                <w:szCs w:val="24"/>
                <w:lang w:eastAsia="zh-CN"/>
                <w14:textFill>
                  <w14:solidFill>
                    <w14:schemeClr w14:val="tx1"/>
                  </w14:solidFill>
                </w14:textFill>
              </w:rPr>
              <w:t>、二</w:t>
            </w:r>
            <w:r>
              <w:rPr>
                <w:rFonts w:hint="eastAsia" w:ascii="仿宋_GB2312" w:hAnsi="仿宋_GB2312" w:eastAsia="仿宋_GB2312" w:cs="仿宋_GB2312"/>
                <w:color w:val="000000" w:themeColor="text1"/>
                <w:kern w:val="0"/>
                <w:sz w:val="24"/>
                <w:szCs w:val="24"/>
                <w14:textFill>
                  <w14:solidFill>
                    <w14:schemeClr w14:val="tx1"/>
                  </w14:solidFill>
                </w14:textFill>
              </w:rPr>
              <w:t>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36</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临武县香花镇十八厅水库饮用水水源保护区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香花镇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湘江-陶家河-甘溪河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十八厅水厂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香花镇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十八厅水库水域，及十八厅水库与通天水库之间的明渠全部水域。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一级保护区水域外200米范围内的陆域（不超过大坝背水侧坡脚）以及明渠一级水域边界沿岸纵深50米的陆域。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十八厅水库及引水明渠汇水区域（一级保护区除外）。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37</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临武县香花镇荷叶冲饮用水水源保护区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香花镇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湘江-陶家河-甘溪河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香花岭水厂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香花镇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取水口至上游330米的河道水域。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一级保护区水域沿岸纵深10米的陆域。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38</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临武县金江镇老铁坑饮用水水源保护区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临武县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金江镇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北江-武水河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金江水厂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金江镇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取水口上游1000米，下游100米的河道水域。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一级保护区上边界上溯至源头，下游边界下</w:t>
            </w:r>
            <w:r>
              <w:rPr>
                <w:rFonts w:hint="eastAsia" w:ascii="仿宋_GB2312" w:hAnsi="仿宋_GB2312" w:cs="仿宋_GB2312"/>
                <w:color w:val="000000" w:themeColor="text1"/>
                <w:kern w:val="0"/>
                <w:sz w:val="24"/>
                <w:szCs w:val="24"/>
                <w:lang w:val="en-US" w:eastAsia="zh-CN"/>
                <w14:textFill>
                  <w14:solidFill>
                    <w14:schemeClr w14:val="tx1"/>
                  </w14:solidFill>
                </w14:textFill>
              </w:rPr>
              <w:t>延</w:t>
            </w:r>
            <w:r>
              <w:rPr>
                <w:rFonts w:hint="eastAsia" w:ascii="仿宋_GB2312" w:hAnsi="仿宋_GB2312" w:eastAsia="仿宋_GB2312" w:cs="仿宋_GB2312"/>
                <w:color w:val="000000" w:themeColor="text1"/>
                <w:kern w:val="0"/>
                <w:sz w:val="24"/>
                <w:szCs w:val="24"/>
                <w14:textFill>
                  <w14:solidFill>
                    <w14:schemeClr w14:val="tx1"/>
                  </w14:solidFill>
                </w14:textFill>
              </w:rPr>
              <w:t>200米的水域。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39</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汝城县大坪镇溪头水库饮用水水源保护区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大坪镇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溪头水厂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大坪镇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一级保护区水域外200米范围内的陆域，不超过流域分水岭范围。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40</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汝城县大坪镇东方垅水库饮用水水源保护区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大坪镇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湘江-耒水-浙水</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溪头水厂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大坪镇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取水口拦水坝上溯至水库大坝下引水点的水域，水库的全部水域。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引水渠地势高侧纵深至分水岭范围的陆域，一级保护区水域边界沿岸纵深至分水岭范围的陆域。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41</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汝城县热水镇汤河饮用水水源保护区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汝城县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热水镇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赣江-汤河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热水水厂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热水镇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楠木垅河楠木垅取水口拦河坝上溯1000米的河道水域（包括汇入的支流）。</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良洞1取水口：良洞河良洞1取水口拦河坝上溯至源头的河道水域（包括汇入的支流）。</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良洞2和3取水口：良洞河支流良洞2取水口和良洞3取水口拦河坝上溯至源头的河道水域（包括汇入的支流）。</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楠木垅取水口：一级保护区水域边界两侧纵深50米陆域，不超过第一重山脊线。</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良洞1取水口：整个汇水区域。</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良洞3取水口：整个汇水区域。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楠木垅取水口：一级保护区水域上边界上溯至源头的河道水域（包括汇入的支流）。</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楠木垅取水口：整个汇水区域（一级保护区除外）。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42</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桂东县沙田镇贝溪河饮用水水源保护区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桂东县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沙田镇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沤江-贝溪河</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沙田水厂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沙田镇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贝溪河取水口拦水坝至上游道路的河道水域。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清水垅取水口拦水坝至上游1000米的河道水域（包括汇入支流）。</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贝溪河取水口一级保护区水域边界沿岸纵深50米，不超过道路、拦水坝迎水侧。</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清水垅取水口一级保护区水域边界沿岸纵深50米。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贝溪河取水口一级保护区上边界上溯2000米（包括汇入的上游支流）河道水域。</w:t>
            </w:r>
            <w:r>
              <w:rPr>
                <w:rFonts w:hint="eastAsia" w:ascii="仿宋_GB2312" w:hAnsi="仿宋_GB2312" w:eastAsia="仿宋_GB2312" w:cs="仿宋_GB2312"/>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szCs w:val="24"/>
                <w14:textFill>
                  <w14:solidFill>
                    <w14:schemeClr w14:val="tx1"/>
                  </w14:solidFill>
                </w14:textFill>
              </w:rPr>
              <w:t>清水垅取水口一级保护区上边界上溯2000米（包括汇入的上游支流）河道水域。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一、二级保护区水域边界沿岸纵深1000米，不超过第一重山脊线（一级保护区除外）。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43</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安仁县牌楼乡永乐水厂饮用水水源保护区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牌楼乡</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湘江-洣水-永乐江</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永乐水厂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牌楼乡</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1号、2号取水口上游330米至下游30米的水域；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1号、2号取水口一级保护区水域边界沿岸纵深10米。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7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1号、2号取水口一级保护区上边界上溯670米、下边界下延70米的河道水域。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1号取水口一、二级保护区水域边界沿岸纵深5米，不超过道路背水侧路肩（一级保护区除外）；2号取水口一、二级保护区水域边界沿岸纵深50米，不超过道路背水侧路肩（一级保护区除外）。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44</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安仁县灵官镇灵官水厂地下水饮用水水源保护区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灵官镇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湘江-洣水-永乐江</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灵官水厂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灵官镇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1号、2号取水井为中心，半径各30米的圆形区域，2号取水井西北面不超过道路迎水侧路肩。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45</w:t>
            </w:r>
          </w:p>
        </w:tc>
        <w:tc>
          <w:tcPr>
            <w:tcW w:w="10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安仁县龙海镇龙海水厂地下水饮用水水源保护区</w:t>
            </w:r>
          </w:p>
        </w:tc>
        <w:tc>
          <w:tcPr>
            <w:tcW w:w="70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安仁县</w:t>
            </w:r>
          </w:p>
        </w:tc>
        <w:tc>
          <w:tcPr>
            <w:tcW w:w="83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龙海镇</w:t>
            </w:r>
          </w:p>
        </w:tc>
        <w:tc>
          <w:tcPr>
            <w:tcW w:w="75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湘江-洣水-永乐江</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14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龙海水厂</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龙海镇</w:t>
            </w:r>
          </w:p>
        </w:tc>
        <w:tc>
          <w:tcPr>
            <w:tcW w:w="71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448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北侧以道路迎水侧路肩为界，东、南、西三侧以水塘岸边为界（包括整个水塘）。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46</w:t>
            </w:r>
          </w:p>
        </w:tc>
        <w:tc>
          <w:tcPr>
            <w:tcW w:w="107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永兴县柏林镇石壁垅水库饮用水水源保护区*</w:t>
            </w:r>
          </w:p>
        </w:tc>
        <w:tc>
          <w:tcPr>
            <w:tcW w:w="7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郴州市</w:t>
            </w:r>
          </w:p>
        </w:tc>
        <w:tc>
          <w:tcPr>
            <w:tcW w:w="7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永兴县</w:t>
            </w:r>
          </w:p>
        </w:tc>
        <w:tc>
          <w:tcPr>
            <w:tcW w:w="83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柏林镇</w:t>
            </w:r>
          </w:p>
        </w:tc>
        <w:tc>
          <w:tcPr>
            <w:tcW w:w="751"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湘江-耒水</w:t>
            </w:r>
          </w:p>
        </w:tc>
        <w:tc>
          <w:tcPr>
            <w:tcW w:w="6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14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柏太水厂</w:t>
            </w:r>
          </w:p>
        </w:tc>
        <w:tc>
          <w:tcPr>
            <w:tcW w:w="113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柏林镇</w:t>
            </w:r>
          </w:p>
        </w:tc>
        <w:tc>
          <w:tcPr>
            <w:tcW w:w="7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一级保护区水域外200米，不超过第一重山脊线、大坝背水侧坝顶。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p>
        </w:tc>
        <w:tc>
          <w:tcPr>
            <w:tcW w:w="107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0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3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41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13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08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石壁垅水库分水岭内的青柏干渠。</w:t>
            </w:r>
          </w:p>
        </w:tc>
        <w:tc>
          <w:tcPr>
            <w:tcW w:w="22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石壁垅水库汇水区域（一级保护区除外），以及石壁垅水库分水岭内的青柏干渠汇水区域。</w:t>
            </w:r>
          </w:p>
        </w:tc>
      </w:tr>
    </w:tbl>
    <w:p>
      <w:pPr>
        <w:pStyle w:val="24"/>
        <w:rPr>
          <w:color w:val="000000" w:themeColor="text1"/>
          <w14:textFill>
            <w14:solidFill>
              <w14:schemeClr w14:val="tx1"/>
            </w14:solidFill>
          </w14:textFill>
        </w:rPr>
      </w:pPr>
    </w:p>
    <w:p>
      <w:pPr>
        <w:widowControl/>
        <w:jc w:val="left"/>
        <w:rPr>
          <w:rFonts w:hint="eastAsia" w:eastAsia="仿宋"/>
          <w:b/>
          <w:bCs/>
          <w:color w:val="000000" w:themeColor="text1"/>
          <w:sz w:val="32"/>
          <w:szCs w:val="32"/>
          <w:lang w:val="en-US" w:eastAsia="zh-CN"/>
          <w14:textFill>
            <w14:solidFill>
              <w14:schemeClr w14:val="tx1"/>
            </w14:solidFill>
          </w14:textFill>
        </w:rPr>
      </w:pPr>
      <w:r>
        <w:rPr>
          <w:rStyle w:val="95"/>
          <w:rFonts w:hint="eastAsia" w:ascii="黑体" w:hAnsi="黑体" w:eastAsia="黑体" w:cs="黑体"/>
          <w:b w:val="0"/>
          <w:bCs/>
          <w:sz w:val="32"/>
          <w:szCs w:val="32"/>
          <w:lang w:val="en-US" w:eastAsia="zh-CN"/>
        </w:rPr>
        <w:t>附件11</w:t>
      </w:r>
      <w:r>
        <w:rPr>
          <w:rFonts w:hint="eastAsia" w:eastAsia="仿宋"/>
          <w:b/>
          <w:bCs/>
          <w:color w:val="000000" w:themeColor="text1"/>
          <w:sz w:val="32"/>
          <w:szCs w:val="32"/>
          <w:lang w:val="en-US" w:eastAsia="zh-CN"/>
          <w14:textFill>
            <w14:solidFill>
              <w14:schemeClr w14:val="tx1"/>
            </w14:solidFill>
          </w14:textFill>
        </w:rPr>
        <w:t xml:space="preserve"> </w:t>
      </w:r>
    </w:p>
    <w:p>
      <w:pPr>
        <w:pStyle w:val="24"/>
        <w:jc w:val="center"/>
        <w:rPr>
          <w:rFonts w:hint="eastAsia" w:ascii="方正小标宋_GBK" w:hAnsi="方正小标宋_GBK" w:eastAsia="方正小标宋_GBK" w:cs="方正小标宋_GBK"/>
          <w:b w:val="0"/>
          <w:bCs w:val="0"/>
          <w:color w:val="000000"/>
          <w:kern w:val="0"/>
          <w:sz w:val="44"/>
          <w:szCs w:val="44"/>
          <w:lang w:val="en-US" w:eastAsia="zh-CN" w:bidi="ar-SA"/>
        </w:rPr>
      </w:pPr>
      <w:r>
        <w:rPr>
          <w:rFonts w:hint="eastAsia" w:ascii="方正小标宋_GBK" w:hAnsi="方正小标宋_GBK" w:eastAsia="方正小标宋_GBK" w:cs="方正小标宋_GBK"/>
          <w:b w:val="0"/>
          <w:bCs w:val="0"/>
          <w:color w:val="000000"/>
          <w:kern w:val="0"/>
          <w:sz w:val="44"/>
          <w:szCs w:val="44"/>
          <w:lang w:val="en-US" w:eastAsia="zh-CN" w:bidi="ar-SA"/>
        </w:rPr>
        <w:t>永州市乡镇级“千吨万人”集中式饮用水水源保护区划定方案</w:t>
      </w:r>
    </w:p>
    <w:tbl>
      <w:tblPr>
        <w:tblStyle w:val="22"/>
        <w:tblW w:w="14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7"/>
        <w:gridCol w:w="1383"/>
        <w:gridCol w:w="567"/>
        <w:gridCol w:w="618"/>
        <w:gridCol w:w="632"/>
        <w:gridCol w:w="843"/>
        <w:gridCol w:w="458"/>
        <w:gridCol w:w="757"/>
        <w:gridCol w:w="743"/>
        <w:gridCol w:w="579"/>
        <w:gridCol w:w="510"/>
        <w:gridCol w:w="3060"/>
        <w:gridCol w:w="6"/>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保护区名称</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w:t>
            </w:r>
            <w:r>
              <w:rPr>
                <w:rFonts w:hint="eastAsia" w:ascii="仿宋_GB2312" w:hAnsi="仿宋_GB2312" w:eastAsia="仿宋_GB2312" w:cs="仿宋_GB2312"/>
                <w:b/>
                <w:bCs/>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szCs w:val="24"/>
                <w14:textFill>
                  <w14:solidFill>
                    <w14:schemeClr w14:val="tx1"/>
                  </w14:solidFill>
                </w14:textFill>
              </w:rPr>
              <w:t>市州</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w:t>
            </w:r>
            <w:r>
              <w:rPr>
                <w:rFonts w:hint="eastAsia" w:ascii="仿宋_GB2312" w:hAnsi="仿宋_GB2312" w:eastAsia="仿宋_GB2312" w:cs="仿宋_GB2312"/>
                <w:b/>
                <w:bCs/>
                <w:color w:val="000000" w:themeColor="text1"/>
                <w:kern w:val="0"/>
                <w:sz w:val="24"/>
                <w:szCs w:val="24"/>
                <w14:textFill>
                  <w14:solidFill>
                    <w14:schemeClr w14:val="tx1"/>
                  </w14:solidFill>
                </w14:textFill>
              </w:rPr>
              <w:br w:type="textWrapping"/>
            </w:r>
            <w:r>
              <w:rPr>
                <w:rFonts w:hint="eastAsia" w:ascii="仿宋_GB2312" w:hAnsi="仿宋_GB2312" w:eastAsia="仿宋_GB2312" w:cs="仿宋_GB2312"/>
                <w:b/>
                <w:bCs/>
                <w:color w:val="000000" w:themeColor="text1"/>
                <w:kern w:val="0"/>
                <w:sz w:val="24"/>
                <w:szCs w:val="24"/>
                <w14:textFill>
                  <w14:solidFill>
                    <w14:schemeClr w14:val="tx1"/>
                  </w14:solidFill>
                </w14:textFill>
              </w:rPr>
              <w:t>县区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所在乡镇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w:t>
            </w:r>
          </w:p>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流域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 xml:space="preserve">类型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水源地现有水厂名称</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服务乡镇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规模</w:t>
            </w:r>
          </w:p>
        </w:tc>
        <w:tc>
          <w:tcPr>
            <w:tcW w:w="51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保护级别</w:t>
            </w:r>
          </w:p>
        </w:tc>
        <w:tc>
          <w:tcPr>
            <w:tcW w:w="7143" w:type="dxa"/>
            <w:gridSpan w:val="3"/>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5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永州市宁远县清水桥镇双龙水库饮用水水源保护区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清水桥镇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清水桥镇三江自来水厂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清水桥镇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入库河流二级保护区边界上溯500米的汇水区域。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永州市宁远县冷水镇金钩挂水库饮用水水源保护区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湘江-宁远河-泠江河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入库河流二级保护区边界上溯500米的汇水区域。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永州市宁远县冷水镇冷水河饮用水水源保护区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湘江-宁远河-泠江河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6"/>
                <w:rFonts w:hint="eastAsia" w:ascii="仿宋_GB2312" w:hAnsi="仿宋_GB2312" w:eastAsia="仿宋_GB2312" w:cs="仿宋_GB2312"/>
                <w:color w:val="000000" w:themeColor="text1"/>
                <w:sz w:val="24"/>
                <w:szCs w:val="24"/>
                <w14:textFill>
                  <w14:solidFill>
                    <w14:schemeClr w14:val="tx1"/>
                  </w14:solidFill>
                </w14:textFill>
              </w:rPr>
              <w:t>330</w:t>
            </w:r>
            <w:r>
              <w:rPr>
                <w:rStyle w:val="87"/>
                <w:rFonts w:hint="eastAsia" w:ascii="仿宋_GB2312" w:hAnsi="仿宋_GB2312" w:eastAsia="仿宋_GB2312" w:cs="仿宋_GB2312"/>
                <w:color w:val="000000" w:themeColor="text1"/>
                <w:sz w:val="24"/>
                <w:szCs w:val="24"/>
                <w14:textFill>
                  <w14:solidFill>
                    <w14:schemeClr w14:val="tx1"/>
                  </w14:solidFill>
                </w14:textFill>
              </w:rPr>
              <w:t>米，下游</w:t>
            </w:r>
            <w:r>
              <w:rPr>
                <w:rStyle w:val="86"/>
                <w:rFonts w:hint="eastAsia" w:ascii="仿宋_GB2312" w:hAnsi="仿宋_GB2312" w:eastAsia="仿宋_GB2312" w:cs="仿宋_GB2312"/>
                <w:color w:val="000000" w:themeColor="text1"/>
                <w:sz w:val="24"/>
                <w:szCs w:val="24"/>
                <w14:textFill>
                  <w14:solidFill>
                    <w14:schemeClr w14:val="tx1"/>
                  </w14:solidFill>
                </w14:textFill>
              </w:rPr>
              <w:t>30</w:t>
            </w:r>
            <w:r>
              <w:rPr>
                <w:rStyle w:val="87"/>
                <w:rFonts w:hint="eastAsia" w:ascii="仿宋_GB2312" w:hAnsi="仿宋_GB2312" w:eastAsia="仿宋_GB2312" w:cs="仿宋_GB2312"/>
                <w:color w:val="000000" w:themeColor="text1"/>
                <w:sz w:val="24"/>
                <w:szCs w:val="24"/>
                <w14:textFill>
                  <w14:solidFill>
                    <w14:schemeClr w14:val="tx1"/>
                  </w14:solidFill>
                </w14:textFill>
              </w:rPr>
              <w:t>米范围内的河道水域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一级保护区水域边界左岸纵深50米范围内陆域，不超过道路迎水侧路肩；右岸纵深10米范围内陆域。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w:t>
            </w:r>
            <w:r>
              <w:rPr>
                <w:rStyle w:val="86"/>
                <w:rFonts w:hint="eastAsia" w:ascii="仿宋_GB2312" w:hAnsi="仿宋_GB2312" w:eastAsia="仿宋_GB2312" w:cs="仿宋_GB2312"/>
                <w:color w:val="000000" w:themeColor="text1"/>
                <w:sz w:val="24"/>
                <w:szCs w:val="24"/>
                <w14:textFill>
                  <w14:solidFill>
                    <w14:schemeClr w14:val="tx1"/>
                  </w14:solidFill>
                </w14:textFill>
              </w:rPr>
              <w:t>670</w:t>
            </w:r>
            <w:r>
              <w:rPr>
                <w:rStyle w:val="87"/>
                <w:rFonts w:hint="eastAsia" w:ascii="仿宋_GB2312" w:hAnsi="仿宋_GB2312" w:eastAsia="仿宋_GB2312" w:cs="仿宋_GB2312"/>
                <w:color w:val="000000" w:themeColor="text1"/>
                <w:sz w:val="24"/>
                <w:szCs w:val="24"/>
                <w14:textFill>
                  <w14:solidFill>
                    <w14:schemeClr w14:val="tx1"/>
                  </w14:solidFill>
                </w14:textFill>
              </w:rPr>
              <w:t>米，下边界下延</w:t>
            </w:r>
            <w:r>
              <w:rPr>
                <w:rStyle w:val="86"/>
                <w:rFonts w:hint="eastAsia" w:ascii="仿宋_GB2312" w:hAnsi="仿宋_GB2312" w:eastAsia="仿宋_GB2312" w:cs="仿宋_GB2312"/>
                <w:color w:val="000000" w:themeColor="text1"/>
                <w:sz w:val="24"/>
                <w:szCs w:val="24"/>
                <w14:textFill>
                  <w14:solidFill>
                    <w14:schemeClr w14:val="tx1"/>
                  </w14:solidFill>
                </w14:textFill>
              </w:rPr>
              <w:t>70</w:t>
            </w:r>
            <w:r>
              <w:rPr>
                <w:rStyle w:val="87"/>
                <w:rFonts w:hint="eastAsia" w:ascii="仿宋_GB2312" w:hAnsi="仿宋_GB2312" w:eastAsia="仿宋_GB2312" w:cs="仿宋_GB2312"/>
                <w:color w:val="000000" w:themeColor="text1"/>
                <w:sz w:val="24"/>
                <w:szCs w:val="24"/>
                <w14:textFill>
                  <w14:solidFill>
                    <w14:schemeClr w14:val="tx1"/>
                  </w14:solidFill>
                </w14:textFill>
              </w:rPr>
              <w:t>米的河道水域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一、二级保护区水域边界左岸纵深至道路背水侧路肩；右岸纵深50米范围内陆域（一级保护区除外）。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永州市宁远县仁和镇宁远河饮用水水源保护区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仁和镇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仁和镇集中供水工程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仁和镇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6"/>
                <w:rFonts w:hint="eastAsia" w:ascii="仿宋_GB2312" w:hAnsi="仿宋_GB2312" w:eastAsia="仿宋_GB2312" w:cs="仿宋_GB2312"/>
                <w:color w:val="000000" w:themeColor="text1"/>
                <w:sz w:val="24"/>
                <w:szCs w:val="24"/>
                <w14:textFill>
                  <w14:solidFill>
                    <w14:schemeClr w14:val="tx1"/>
                  </w14:solidFill>
                </w14:textFill>
              </w:rPr>
              <w:t>330</w:t>
            </w:r>
            <w:r>
              <w:rPr>
                <w:rStyle w:val="87"/>
                <w:rFonts w:hint="eastAsia" w:ascii="仿宋_GB2312" w:hAnsi="仿宋_GB2312" w:eastAsia="仿宋_GB2312" w:cs="仿宋_GB2312"/>
                <w:color w:val="000000" w:themeColor="text1"/>
                <w:sz w:val="24"/>
                <w:szCs w:val="24"/>
                <w14:textFill>
                  <w14:solidFill>
                    <w14:schemeClr w14:val="tx1"/>
                  </w14:solidFill>
                </w14:textFill>
              </w:rPr>
              <w:t>米，下游</w:t>
            </w:r>
            <w:r>
              <w:rPr>
                <w:rStyle w:val="86"/>
                <w:rFonts w:hint="eastAsia" w:ascii="仿宋_GB2312" w:hAnsi="仿宋_GB2312" w:eastAsia="仿宋_GB2312" w:cs="仿宋_GB2312"/>
                <w:color w:val="000000" w:themeColor="text1"/>
                <w:sz w:val="24"/>
                <w:szCs w:val="24"/>
                <w14:textFill>
                  <w14:solidFill>
                    <w14:schemeClr w14:val="tx1"/>
                  </w14:solidFill>
                </w14:textFill>
              </w:rPr>
              <w:t>30</w:t>
            </w:r>
            <w:r>
              <w:rPr>
                <w:rStyle w:val="87"/>
                <w:rFonts w:hint="eastAsia" w:ascii="仿宋_GB2312" w:hAnsi="仿宋_GB2312" w:eastAsia="仿宋_GB2312" w:cs="仿宋_GB2312"/>
                <w:color w:val="000000" w:themeColor="text1"/>
                <w:sz w:val="24"/>
                <w:szCs w:val="24"/>
                <w14:textFill>
                  <w14:solidFill>
                    <w14:schemeClr w14:val="tx1"/>
                  </w14:solidFill>
                </w14:textFill>
              </w:rPr>
              <w:t>米范围内的河道水域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w:t>
            </w:r>
            <w:r>
              <w:rPr>
                <w:rStyle w:val="86"/>
                <w:rFonts w:hint="eastAsia" w:ascii="仿宋_GB2312" w:hAnsi="仿宋_GB2312" w:eastAsia="仿宋_GB2312" w:cs="仿宋_GB2312"/>
                <w:color w:val="000000" w:themeColor="text1"/>
                <w:sz w:val="24"/>
                <w:szCs w:val="24"/>
                <w14:textFill>
                  <w14:solidFill>
                    <w14:schemeClr w14:val="tx1"/>
                  </w14:solidFill>
                </w14:textFill>
              </w:rPr>
              <w:t>670</w:t>
            </w:r>
            <w:r>
              <w:rPr>
                <w:rStyle w:val="87"/>
                <w:rFonts w:hint="eastAsia" w:ascii="仿宋_GB2312" w:hAnsi="仿宋_GB2312" w:eastAsia="仿宋_GB2312" w:cs="仿宋_GB2312"/>
                <w:color w:val="000000" w:themeColor="text1"/>
                <w:sz w:val="24"/>
                <w:szCs w:val="24"/>
                <w14:textFill>
                  <w14:solidFill>
                    <w14:schemeClr w14:val="tx1"/>
                  </w14:solidFill>
                </w14:textFill>
              </w:rPr>
              <w:t>米，下边界下延</w:t>
            </w:r>
            <w:r>
              <w:rPr>
                <w:rStyle w:val="86"/>
                <w:rFonts w:hint="eastAsia" w:ascii="仿宋_GB2312" w:hAnsi="仿宋_GB2312" w:eastAsia="仿宋_GB2312" w:cs="仿宋_GB2312"/>
                <w:color w:val="000000" w:themeColor="text1"/>
                <w:sz w:val="24"/>
                <w:szCs w:val="24"/>
                <w14:textFill>
                  <w14:solidFill>
                    <w14:schemeClr w14:val="tx1"/>
                  </w14:solidFill>
                </w14:textFill>
              </w:rPr>
              <w:t>70</w:t>
            </w:r>
            <w:r>
              <w:rPr>
                <w:rStyle w:val="87"/>
                <w:rFonts w:hint="eastAsia" w:ascii="仿宋_GB2312" w:hAnsi="仿宋_GB2312" w:eastAsia="仿宋_GB2312" w:cs="仿宋_GB2312"/>
                <w:color w:val="000000" w:themeColor="text1"/>
                <w:sz w:val="24"/>
                <w:szCs w:val="24"/>
                <w14:textFill>
                  <w14:solidFill>
                    <w14:schemeClr w14:val="tx1"/>
                  </w14:solidFill>
                </w14:textFill>
              </w:rPr>
              <w:t>米的河道水域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永州市宁远县鲤溪镇宁远河饮用水水源保护区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鲤溪镇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鲤溪镇集中供水工程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鲤溪镇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拦河坝上溯</w:t>
            </w:r>
            <w:r>
              <w:rPr>
                <w:rStyle w:val="86"/>
                <w:rFonts w:hint="eastAsia" w:ascii="仿宋_GB2312" w:hAnsi="仿宋_GB2312" w:eastAsia="仿宋_GB2312" w:cs="仿宋_GB2312"/>
                <w:color w:val="000000" w:themeColor="text1"/>
                <w:sz w:val="24"/>
                <w:szCs w:val="24"/>
                <w14:textFill>
                  <w14:solidFill>
                    <w14:schemeClr w14:val="tx1"/>
                  </w14:solidFill>
                </w14:textFill>
              </w:rPr>
              <w:t>515</w:t>
            </w:r>
            <w:r>
              <w:rPr>
                <w:rStyle w:val="87"/>
                <w:rFonts w:hint="eastAsia" w:ascii="仿宋_GB2312" w:hAnsi="仿宋_GB2312" w:eastAsia="仿宋_GB2312" w:cs="仿宋_GB2312"/>
                <w:color w:val="000000" w:themeColor="text1"/>
                <w:sz w:val="24"/>
                <w:szCs w:val="24"/>
                <w14:textFill>
                  <w14:solidFill>
                    <w14:schemeClr w14:val="tx1"/>
                  </w14:solidFill>
                </w14:textFill>
              </w:rPr>
              <w:t>米至桥梁处的河道水域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一级保护区的上边界上溯585米的河道水域。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5"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永州市宁远县禾亭镇永佳水库饮用水水源保护区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禾亭镇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禾亭镇永佳水厂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禾亭镇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永州市宁远县湾井镇半山水库饮用水水源保护区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湾井镇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湾井镇集中供水工程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湾井镇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入库河流二级保护区边界上溯500米的汇水区域。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永州市宁远县中和镇凤仙桥水库饮用水水源保护区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中和镇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中和镇供水工程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中和镇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入库河流二级保护区边界上溯500米的汇水区域。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永州市宁远县九嶷山乡九嶷河饮用水水源保护区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九嶷山乡</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湘江-宁远河-九嶷河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九嶷山乡集中供水工程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九嶷山乡</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拦河坝上溯至</w:t>
            </w:r>
            <w:r>
              <w:rPr>
                <w:rFonts w:hint="eastAsia" w:ascii="仿宋_GB2312" w:hAnsi="仿宋_GB2312" w:cs="仿宋_GB2312"/>
                <w:color w:val="000000" w:themeColor="text1"/>
                <w:kern w:val="0"/>
                <w:sz w:val="24"/>
                <w:szCs w:val="24"/>
                <w:lang w:val="en-US" w:eastAsia="zh-CN"/>
                <w14:textFill>
                  <w14:solidFill>
                    <w14:schemeClr w14:val="tx1"/>
                  </w14:solidFill>
                </w14:textFill>
              </w:rPr>
              <w:t>大坪村支溪</w:t>
            </w:r>
            <w:r>
              <w:rPr>
                <w:rFonts w:hint="eastAsia" w:ascii="仿宋_GB2312" w:hAnsi="仿宋_GB2312" w:eastAsia="仿宋_GB2312" w:cs="仿宋_GB2312"/>
                <w:color w:val="000000" w:themeColor="text1"/>
                <w:kern w:val="0"/>
                <w:sz w:val="24"/>
                <w:szCs w:val="24"/>
                <w14:textFill>
                  <w14:solidFill>
                    <w14:schemeClr w14:val="tx1"/>
                  </w14:solidFill>
                </w14:textFill>
              </w:rPr>
              <w:t>源头河道水域。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一、二级保护区水域边界沿岸纵深至第一重山脊线（一级保护区除外）。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拦河坝上溯至</w:t>
            </w:r>
            <w:r>
              <w:rPr>
                <w:rFonts w:hint="eastAsia" w:ascii="仿宋_GB2312" w:hAnsi="仿宋_GB2312" w:cs="仿宋_GB2312"/>
                <w:color w:val="000000" w:themeColor="text1"/>
                <w:kern w:val="0"/>
                <w:sz w:val="24"/>
                <w:szCs w:val="24"/>
                <w:lang w:val="en-US" w:eastAsia="zh-CN"/>
                <w14:textFill>
                  <w14:solidFill>
                    <w14:schemeClr w14:val="tx1"/>
                  </w14:solidFill>
                </w14:textFill>
              </w:rPr>
              <w:t>初滩村支溪</w:t>
            </w:r>
            <w:r>
              <w:rPr>
                <w:rFonts w:hint="eastAsia" w:ascii="仿宋_GB2312" w:hAnsi="仿宋_GB2312" w:eastAsia="仿宋_GB2312" w:cs="仿宋_GB2312"/>
                <w:color w:val="000000" w:themeColor="text1"/>
                <w:kern w:val="0"/>
                <w:sz w:val="24"/>
                <w:szCs w:val="24"/>
                <w14:textFill>
                  <w14:solidFill>
                    <w14:schemeClr w14:val="tx1"/>
                  </w14:solidFill>
                </w14:textFill>
              </w:rPr>
              <w:t>源头河道水域。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一、二级保护区水域边界沿岸纵深至第一重山脊线（一级保护区除外）。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永州市宁远县柏家坪镇河东水库饮用水水源保护区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 w:hRule="atLeast"/>
          <w:jc w:val="center"/>
        </w:trPr>
        <w:tc>
          <w:tcPr>
            <w:tcW w:w="467"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永州市宁远县柏家坪镇双龙水库左干渠饮用水水源保护区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6"/>
                <w:rFonts w:hint="eastAsia" w:ascii="仿宋_GB2312" w:hAnsi="仿宋_GB2312" w:eastAsia="仿宋_GB2312" w:cs="仿宋_GB2312"/>
                <w:color w:val="000000" w:themeColor="text1"/>
                <w:sz w:val="24"/>
                <w:szCs w:val="24"/>
                <w14:textFill>
                  <w14:solidFill>
                    <w14:schemeClr w14:val="tx1"/>
                  </w14:solidFill>
                </w14:textFill>
              </w:rPr>
              <w:t>330</w:t>
            </w:r>
            <w:r>
              <w:rPr>
                <w:rStyle w:val="87"/>
                <w:rFonts w:hint="eastAsia" w:ascii="仿宋_GB2312" w:hAnsi="仿宋_GB2312" w:eastAsia="仿宋_GB2312" w:cs="仿宋_GB2312"/>
                <w:color w:val="000000" w:themeColor="text1"/>
                <w:sz w:val="24"/>
                <w:szCs w:val="24"/>
                <w14:textFill>
                  <w14:solidFill>
                    <w14:schemeClr w14:val="tx1"/>
                  </w14:solidFill>
                </w14:textFill>
              </w:rPr>
              <w:t>米，下游</w:t>
            </w:r>
            <w:r>
              <w:rPr>
                <w:rStyle w:val="86"/>
                <w:rFonts w:hint="eastAsia" w:ascii="仿宋_GB2312" w:hAnsi="仿宋_GB2312" w:eastAsia="仿宋_GB2312" w:cs="仿宋_GB2312"/>
                <w:color w:val="000000" w:themeColor="text1"/>
                <w:sz w:val="24"/>
                <w:szCs w:val="24"/>
                <w14:textFill>
                  <w14:solidFill>
                    <w14:schemeClr w14:val="tx1"/>
                  </w14:solidFill>
                </w14:textFill>
              </w:rPr>
              <w:t>30</w:t>
            </w:r>
            <w:r>
              <w:rPr>
                <w:rStyle w:val="87"/>
                <w:rFonts w:hint="eastAsia" w:ascii="仿宋_GB2312" w:hAnsi="仿宋_GB2312" w:eastAsia="仿宋_GB2312" w:cs="仿宋_GB2312"/>
                <w:color w:val="000000" w:themeColor="text1"/>
                <w:sz w:val="24"/>
                <w:szCs w:val="24"/>
                <w14:textFill>
                  <w14:solidFill>
                    <w14:schemeClr w14:val="tx1"/>
                  </w14:solidFill>
                </w14:textFill>
              </w:rPr>
              <w:t>米范围内的渠道水域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一级保护区水域边界地势高侧纵深50米。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一级保护区上边界上溯670米，下边界下延70米的渠道水域。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一、二级保护区水域边界地势高侧纵深至第一重山脊线（一级保护区除外）。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1"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永州市宁远县柏家坪镇大坝口水库饮用水水源保护区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宁远县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湘江-宁远河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柏家坪镇岭脚洞水厂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柏家坪镇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水库水域；会师堂支溪取水口上溯至源头河道水域。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一级保护区水域边界外200米范围内的陆域，不超过水库大坝迎水侧坝顶、道路迎水侧路肩、第一重山脊线；会师堂支溪一级保护区水域边界沿岸纵深50米范围内陆域。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永州市东安县端桥铺镇自来水厂地下水饮用水水源保护区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东安县</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端桥铺镇</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湘江-芦洪江</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东安县端桥铺镇自来水厂</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端桥铺镇</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黄土脑村1号取水井为中心，半径33米的圆形区域；黄土脑村2号取水井为中心，半径30米的圆形区域。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永州市东安县芦洪市镇地下水饮用水水源保护区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东安县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芦洪市镇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湘江-芦洪江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芦洪市水厂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芦洪市镇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水井为中心，半径30.2米的圆形区域。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水井垂直芦洪江老河道处，上溯1000米、下延100米河道水域。</w:t>
            </w:r>
          </w:p>
        </w:tc>
        <w:tc>
          <w:tcPr>
            <w:tcW w:w="4077" w:type="dxa"/>
            <w:tcMar>
              <w:top w:w="15" w:type="dxa"/>
              <w:left w:w="15" w:type="dxa"/>
              <w:bottom w:w="0" w:type="dxa"/>
              <w:right w:w="15" w:type="dxa"/>
            </w:tcMar>
            <w:vAlign w:val="bottom"/>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二级保护区水域边界沿岸纵深50米，不超过道路迎水侧路肩（一级保护区除外）。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永州市东安县石期市镇湘江饮用水水源保护区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东安县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石期市镇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石期市镇自来水厂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石期市镇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取水口上游330米，下游30米范围内河道水域。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一级保护区上边界上溯670米，下边界下延70米范围河道水域。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右岸：一、二级水域沿岸纵深50米范围内的陆域；左岸：一、二级水域沿岸纵深至207国道迎水侧路肩（一级保护区除外）。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永州市东安县南桥镇双江水库饮用水水源保护区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东安县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南桥镇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资江-邵水-檀江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南桥镇双江水库自来水厂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南桥镇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w:t>
            </w:r>
            <w:r>
              <w:rPr>
                <w:rStyle w:val="88"/>
                <w:rFonts w:hint="eastAsia" w:ascii="仿宋_GB2312" w:hAnsi="仿宋_GB2312" w:eastAsia="仿宋_GB2312" w:cs="仿宋_GB2312"/>
                <w:color w:val="000000" w:themeColor="text1"/>
                <w:sz w:val="24"/>
                <w:szCs w:val="24"/>
                <w14:textFill>
                  <w14:solidFill>
                    <w14:schemeClr w14:val="tx1"/>
                  </w14:solidFill>
                </w14:textFill>
              </w:rPr>
              <w:t>300米</w:t>
            </w:r>
            <w:r>
              <w:rPr>
                <w:rStyle w:val="89"/>
                <w:rFonts w:hint="eastAsia" w:ascii="仿宋_GB2312" w:hAnsi="仿宋_GB2312" w:eastAsia="仿宋_GB2312" w:cs="仿宋_GB2312"/>
                <w:color w:val="000000" w:themeColor="text1"/>
                <w:sz w:val="24"/>
                <w:szCs w:val="24"/>
                <w14:textFill>
                  <w14:solidFill>
                    <w14:schemeClr w14:val="tx1"/>
                  </w14:solidFill>
                </w14:textFill>
              </w:rPr>
              <w:t>范围内的水库水域。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一级保护区以外的水库水域。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永州市金洞管理区金洞镇钗江河饮用水水源保护区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金洞管理区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金洞镇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湘江-白水-钗江河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金洞镇自来水厂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金洞镇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8"/>
                <w:rFonts w:hint="eastAsia" w:ascii="仿宋_GB2312" w:hAnsi="仿宋_GB2312" w:eastAsia="仿宋_GB2312" w:cs="仿宋_GB2312"/>
                <w:color w:val="000000" w:themeColor="text1"/>
                <w:sz w:val="24"/>
                <w:szCs w:val="24"/>
                <w14:textFill>
                  <w14:solidFill>
                    <w14:schemeClr w14:val="tx1"/>
                  </w14:solidFill>
                </w14:textFill>
              </w:rPr>
              <w:t>1000</w:t>
            </w:r>
            <w:r>
              <w:rPr>
                <w:rStyle w:val="90"/>
                <w:rFonts w:hint="eastAsia" w:ascii="仿宋_GB2312" w:hAnsi="仿宋_GB2312" w:eastAsia="仿宋_GB2312" w:cs="仿宋_GB2312"/>
                <w:color w:val="000000" w:themeColor="text1"/>
                <w:sz w:val="24"/>
                <w:szCs w:val="24"/>
                <w14:textFill>
                  <w14:solidFill>
                    <w14:schemeClr w14:val="tx1"/>
                  </w14:solidFill>
                </w14:textFill>
              </w:rPr>
              <w:t>米至下游</w:t>
            </w:r>
            <w:r>
              <w:rPr>
                <w:rStyle w:val="88"/>
                <w:rFonts w:hint="eastAsia" w:ascii="仿宋_GB2312" w:hAnsi="仿宋_GB2312" w:eastAsia="仿宋_GB2312" w:cs="仿宋_GB2312"/>
                <w:color w:val="000000" w:themeColor="text1"/>
                <w:sz w:val="24"/>
                <w:szCs w:val="24"/>
                <w14:textFill>
                  <w14:solidFill>
                    <w14:schemeClr w14:val="tx1"/>
                  </w14:solidFill>
                </w14:textFill>
              </w:rPr>
              <w:t>100</w:t>
            </w:r>
            <w:r>
              <w:rPr>
                <w:rStyle w:val="90"/>
                <w:rFonts w:hint="eastAsia" w:ascii="仿宋_GB2312" w:hAnsi="仿宋_GB2312" w:eastAsia="仿宋_GB2312" w:cs="仿宋_GB2312"/>
                <w:color w:val="000000" w:themeColor="text1"/>
                <w:sz w:val="24"/>
                <w:szCs w:val="24"/>
                <w14:textFill>
                  <w14:solidFill>
                    <w14:schemeClr w14:val="tx1"/>
                  </w14:solidFill>
                </w14:textFill>
              </w:rPr>
              <w:t>米范围内河道水域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一级保护区边界沿岸纵深</w:t>
            </w:r>
            <w:r>
              <w:rPr>
                <w:rStyle w:val="88"/>
                <w:rFonts w:hint="eastAsia" w:ascii="仿宋_GB2312" w:hAnsi="仿宋_GB2312" w:eastAsia="仿宋_GB2312" w:cs="仿宋_GB2312"/>
                <w:color w:val="000000" w:themeColor="text1"/>
                <w:sz w:val="24"/>
                <w:szCs w:val="24"/>
                <w14:textFill>
                  <w14:solidFill>
                    <w14:schemeClr w14:val="tx1"/>
                  </w14:solidFill>
                </w14:textFill>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w:t>
            </w:r>
            <w:r>
              <w:rPr>
                <w:rStyle w:val="88"/>
                <w:rFonts w:hint="eastAsia" w:ascii="仿宋_GB2312" w:hAnsi="仿宋_GB2312" w:eastAsia="仿宋_GB2312" w:cs="仿宋_GB2312"/>
                <w:color w:val="000000" w:themeColor="text1"/>
                <w:sz w:val="24"/>
                <w:szCs w:val="24"/>
                <w14:textFill>
                  <w14:solidFill>
                    <w14:schemeClr w14:val="tx1"/>
                  </w14:solidFill>
                </w14:textFill>
              </w:rPr>
              <w:t>2000</w:t>
            </w:r>
            <w:r>
              <w:rPr>
                <w:rStyle w:val="90"/>
                <w:rFonts w:hint="eastAsia" w:ascii="仿宋_GB2312" w:hAnsi="仿宋_GB2312" w:eastAsia="仿宋_GB2312" w:cs="仿宋_GB2312"/>
                <w:color w:val="000000" w:themeColor="text1"/>
                <w:sz w:val="24"/>
                <w:szCs w:val="24"/>
                <w14:textFill>
                  <w14:solidFill>
                    <w14:schemeClr w14:val="tx1"/>
                  </w14:solidFill>
                </w14:textFill>
              </w:rPr>
              <w:t>米，下边界下延</w:t>
            </w:r>
            <w:r>
              <w:rPr>
                <w:rStyle w:val="88"/>
                <w:rFonts w:hint="eastAsia" w:ascii="仿宋_GB2312" w:hAnsi="仿宋_GB2312" w:eastAsia="仿宋_GB2312" w:cs="仿宋_GB2312"/>
                <w:color w:val="000000" w:themeColor="text1"/>
                <w:sz w:val="24"/>
                <w:szCs w:val="24"/>
                <w14:textFill>
                  <w14:solidFill>
                    <w14:schemeClr w14:val="tx1"/>
                  </w14:solidFill>
                </w14:textFill>
              </w:rPr>
              <w:t>200</w:t>
            </w:r>
            <w:r>
              <w:rPr>
                <w:rStyle w:val="90"/>
                <w:rFonts w:hint="eastAsia" w:ascii="仿宋_GB2312" w:hAnsi="仿宋_GB2312" w:eastAsia="仿宋_GB2312" w:cs="仿宋_GB2312"/>
                <w:color w:val="000000" w:themeColor="text1"/>
                <w:sz w:val="24"/>
                <w:szCs w:val="24"/>
                <w14:textFill>
                  <w14:solidFill>
                    <w14:schemeClr w14:val="tx1"/>
                  </w14:solidFill>
                </w14:textFill>
              </w:rPr>
              <w:t>米的河道水域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一、二级保护区水域边界向沿岸纵深至流域分水岭（一级保护区除外）。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永州市金洞管理区金洞镇下古河饮用水水源保护区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湘江-白水-下古河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88"/>
                <w:rFonts w:hint="eastAsia" w:ascii="仿宋_GB2312" w:hAnsi="仿宋_GB2312" w:eastAsia="仿宋_GB2312" w:cs="仿宋_GB2312"/>
                <w:color w:val="000000" w:themeColor="text1"/>
                <w:sz w:val="24"/>
                <w:szCs w:val="24"/>
                <w14:textFill>
                  <w14:solidFill>
                    <w14:schemeClr w14:val="tx1"/>
                  </w14:solidFill>
                </w14:textFill>
              </w:rPr>
              <w:t>1000</w:t>
            </w:r>
            <w:r>
              <w:rPr>
                <w:rStyle w:val="90"/>
                <w:rFonts w:hint="eastAsia" w:ascii="仿宋_GB2312" w:hAnsi="仿宋_GB2312" w:eastAsia="仿宋_GB2312" w:cs="仿宋_GB2312"/>
                <w:color w:val="000000" w:themeColor="text1"/>
                <w:sz w:val="24"/>
                <w:szCs w:val="24"/>
                <w14:textFill>
                  <w14:solidFill>
                    <w14:schemeClr w14:val="tx1"/>
                  </w14:solidFill>
                </w14:textFill>
              </w:rPr>
              <w:t>米至下游</w:t>
            </w:r>
            <w:r>
              <w:rPr>
                <w:rStyle w:val="88"/>
                <w:rFonts w:hint="eastAsia" w:ascii="仿宋_GB2312" w:hAnsi="仿宋_GB2312" w:eastAsia="仿宋_GB2312" w:cs="仿宋_GB2312"/>
                <w:color w:val="000000" w:themeColor="text1"/>
                <w:sz w:val="24"/>
                <w:szCs w:val="24"/>
                <w14:textFill>
                  <w14:solidFill>
                    <w14:schemeClr w14:val="tx1"/>
                  </w14:solidFill>
                </w14:textFill>
              </w:rPr>
              <w:t>100</w:t>
            </w:r>
            <w:r>
              <w:rPr>
                <w:rStyle w:val="90"/>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w:t>
            </w:r>
            <w:r>
              <w:rPr>
                <w:rStyle w:val="88"/>
                <w:rFonts w:hint="eastAsia" w:ascii="仿宋_GB2312" w:hAnsi="仿宋_GB2312" w:eastAsia="仿宋_GB2312" w:cs="仿宋_GB2312"/>
                <w:color w:val="000000" w:themeColor="text1"/>
                <w:sz w:val="24"/>
                <w:szCs w:val="24"/>
                <w14:textFill>
                  <w14:solidFill>
                    <w14:schemeClr w14:val="tx1"/>
                  </w14:solidFill>
                </w14:textFill>
              </w:rPr>
              <w:t>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w:t>
            </w:r>
            <w:r>
              <w:rPr>
                <w:rStyle w:val="88"/>
                <w:rFonts w:hint="eastAsia" w:ascii="仿宋_GB2312" w:hAnsi="仿宋_GB2312" w:eastAsia="仿宋_GB2312" w:cs="仿宋_GB2312"/>
                <w:color w:val="000000" w:themeColor="text1"/>
                <w:sz w:val="24"/>
                <w:szCs w:val="24"/>
                <w14:textFill>
                  <w14:solidFill>
                    <w14:schemeClr w14:val="tx1"/>
                  </w14:solidFill>
                </w14:textFill>
              </w:rPr>
              <w:t>2000</w:t>
            </w:r>
            <w:r>
              <w:rPr>
                <w:rStyle w:val="89"/>
                <w:rFonts w:hint="eastAsia" w:ascii="仿宋_GB2312" w:hAnsi="仿宋_GB2312" w:eastAsia="仿宋_GB2312" w:cs="仿宋_GB2312"/>
                <w:color w:val="000000" w:themeColor="text1"/>
                <w:sz w:val="24"/>
                <w:szCs w:val="24"/>
                <w14:textFill>
                  <w14:solidFill>
                    <w14:schemeClr w14:val="tx1"/>
                  </w14:solidFill>
                </w14:textFill>
              </w:rPr>
              <w:t>米，下边界下延</w:t>
            </w:r>
            <w:r>
              <w:rPr>
                <w:rStyle w:val="88"/>
                <w:rFonts w:hint="eastAsia" w:ascii="仿宋_GB2312" w:hAnsi="仿宋_GB2312" w:eastAsia="仿宋_GB2312" w:cs="仿宋_GB2312"/>
                <w:color w:val="000000" w:themeColor="text1"/>
                <w:sz w:val="24"/>
                <w:szCs w:val="24"/>
                <w14:textFill>
                  <w14:solidFill>
                    <w14:schemeClr w14:val="tx1"/>
                  </w14:solidFill>
                </w14:textFill>
              </w:rPr>
              <w:t>200</w:t>
            </w:r>
            <w:r>
              <w:rPr>
                <w:rStyle w:val="89"/>
                <w:rFonts w:hint="eastAsia" w:ascii="仿宋_GB2312" w:hAnsi="仿宋_GB2312" w:eastAsia="仿宋_GB2312" w:cs="仿宋_GB2312"/>
                <w:color w:val="000000" w:themeColor="text1"/>
                <w:sz w:val="24"/>
                <w:szCs w:val="24"/>
                <w14:textFill>
                  <w14:solidFill>
                    <w14:schemeClr w14:val="tx1"/>
                  </w14:solidFill>
                </w14:textFill>
              </w:rPr>
              <w:t>米的河道水域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一、二级保护区水域边界沿岸纵深至流域分水岭（一级保护区除外）。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永州市冷水滩区岚角山水厂、蔡市镇水厂湘江饮用水水源保护区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冷水滩区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岚角山镇、蔡市镇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岚角山水厂、蔡市镇水厂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岚角山镇、蔡市镇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岚角山取水口上游</w:t>
            </w:r>
            <w:r>
              <w:rPr>
                <w:rStyle w:val="91"/>
                <w:rFonts w:hint="eastAsia" w:ascii="仿宋_GB2312" w:hAnsi="仿宋_GB2312" w:eastAsia="仿宋_GB2312" w:cs="仿宋_GB2312"/>
                <w:color w:val="000000" w:themeColor="text1"/>
                <w:sz w:val="24"/>
                <w:szCs w:val="24"/>
                <w14:textFill>
                  <w14:solidFill>
                    <w14:schemeClr w14:val="tx1"/>
                  </w14:solidFill>
                </w14:textFill>
              </w:rPr>
              <w:t>300</w:t>
            </w:r>
            <w:r>
              <w:rPr>
                <w:rStyle w:val="92"/>
                <w:rFonts w:hint="eastAsia" w:ascii="仿宋_GB2312" w:hAnsi="仿宋_GB2312" w:eastAsia="仿宋_GB2312" w:cs="仿宋_GB2312"/>
                <w:color w:val="000000" w:themeColor="text1"/>
                <w:sz w:val="24"/>
                <w:szCs w:val="24"/>
                <w14:textFill>
                  <w14:solidFill>
                    <w14:schemeClr w14:val="tx1"/>
                  </w14:solidFill>
                </w14:textFill>
              </w:rPr>
              <w:t>米至蔡市镇取水口下游</w:t>
            </w:r>
            <w:r>
              <w:rPr>
                <w:rStyle w:val="91"/>
                <w:rFonts w:hint="eastAsia" w:ascii="仿宋_GB2312" w:hAnsi="仿宋_GB2312" w:eastAsia="仿宋_GB2312" w:cs="仿宋_GB2312"/>
                <w:color w:val="000000" w:themeColor="text1"/>
                <w:sz w:val="24"/>
                <w:szCs w:val="24"/>
                <w14:textFill>
                  <w14:solidFill>
                    <w14:schemeClr w14:val="tx1"/>
                  </w14:solidFill>
                </w14:textFill>
              </w:rPr>
              <w:t>30</w:t>
            </w:r>
            <w:r>
              <w:rPr>
                <w:rStyle w:val="92"/>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w:t>
            </w:r>
            <w:r>
              <w:rPr>
                <w:rStyle w:val="91"/>
                <w:rFonts w:hint="eastAsia" w:ascii="仿宋_GB2312" w:hAnsi="仿宋_GB2312" w:eastAsia="仿宋_GB2312" w:cs="仿宋_GB2312"/>
                <w:color w:val="000000" w:themeColor="text1"/>
                <w:sz w:val="24"/>
                <w:szCs w:val="24"/>
                <w14:textFill>
                  <w14:solidFill>
                    <w14:schemeClr w14:val="tx1"/>
                  </w14:solidFill>
                </w14:textFill>
              </w:rPr>
              <w:t>10</w:t>
            </w:r>
            <w:r>
              <w:rPr>
                <w:rStyle w:val="92"/>
                <w:rFonts w:hint="eastAsia" w:ascii="仿宋_GB2312" w:hAnsi="仿宋_GB2312" w:eastAsia="仿宋_GB2312" w:cs="仿宋_GB2312"/>
                <w:color w:val="000000" w:themeColor="text1"/>
                <w:sz w:val="24"/>
                <w:szCs w:val="24"/>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一级保护区水域上边界上溯700米，下边界下延</w:t>
            </w:r>
            <w:r>
              <w:rPr>
                <w:rStyle w:val="91"/>
                <w:rFonts w:hint="eastAsia" w:ascii="仿宋_GB2312" w:hAnsi="仿宋_GB2312" w:eastAsia="仿宋_GB2312" w:cs="仿宋_GB2312"/>
                <w:color w:val="000000" w:themeColor="text1"/>
                <w:sz w:val="24"/>
                <w:szCs w:val="24"/>
                <w14:textFill>
                  <w14:solidFill>
                    <w14:schemeClr w14:val="tx1"/>
                  </w14:solidFill>
                </w14:textFill>
              </w:rPr>
              <w:t>70</w:t>
            </w:r>
            <w:r>
              <w:rPr>
                <w:rStyle w:val="92"/>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w:t>
            </w:r>
            <w:r>
              <w:rPr>
                <w:rStyle w:val="91"/>
                <w:rFonts w:hint="eastAsia" w:ascii="仿宋_GB2312" w:hAnsi="仿宋_GB2312" w:eastAsia="仿宋_GB2312" w:cs="仿宋_GB2312"/>
                <w:color w:val="000000" w:themeColor="text1"/>
                <w:sz w:val="24"/>
                <w:szCs w:val="24"/>
                <w14:textFill>
                  <w14:solidFill>
                    <w14:schemeClr w14:val="tx1"/>
                  </w14:solidFill>
                </w14:textFill>
              </w:rPr>
              <w:t>50</w:t>
            </w:r>
            <w:r>
              <w:rPr>
                <w:rStyle w:val="92"/>
                <w:rFonts w:hint="eastAsia" w:ascii="仿宋_GB2312" w:hAnsi="仿宋_GB2312" w:eastAsia="仿宋_GB2312" w:cs="仿宋_GB2312"/>
                <w:color w:val="000000" w:themeColor="text1"/>
                <w:sz w:val="24"/>
                <w:szCs w:val="24"/>
                <w14:textFill>
                  <w14:solidFill>
                    <w14:schemeClr w14:val="tx1"/>
                  </w14:solidFill>
                </w14:textFill>
              </w:rPr>
              <w:t>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19</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永州市冷水滩区牛角坝镇石溪江饮用水水源保护区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冷水滩区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牛角坝镇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湘江-石溪江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牛角坝水厂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牛角坝镇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91"/>
                <w:rFonts w:hint="eastAsia" w:ascii="仿宋_GB2312" w:hAnsi="仿宋_GB2312" w:eastAsia="仿宋_GB2312" w:cs="仿宋_GB2312"/>
                <w:color w:val="000000" w:themeColor="text1"/>
                <w:sz w:val="24"/>
                <w:szCs w:val="24"/>
                <w14:textFill>
                  <w14:solidFill>
                    <w14:schemeClr w14:val="tx1"/>
                  </w14:solidFill>
                </w14:textFill>
              </w:rPr>
              <w:t>300</w:t>
            </w:r>
            <w:r>
              <w:rPr>
                <w:rStyle w:val="92"/>
                <w:rFonts w:hint="eastAsia" w:ascii="仿宋_GB2312" w:hAnsi="仿宋_GB2312" w:eastAsia="仿宋_GB2312" w:cs="仿宋_GB2312"/>
                <w:color w:val="000000" w:themeColor="text1"/>
                <w:sz w:val="24"/>
                <w:szCs w:val="24"/>
                <w14:textFill>
                  <w14:solidFill>
                    <w14:schemeClr w14:val="tx1"/>
                  </w14:solidFill>
                </w14:textFill>
              </w:rPr>
              <w:t>米至下游</w:t>
            </w:r>
            <w:r>
              <w:rPr>
                <w:rStyle w:val="91"/>
                <w:rFonts w:hint="eastAsia" w:ascii="仿宋_GB2312" w:hAnsi="仿宋_GB2312" w:eastAsia="仿宋_GB2312" w:cs="仿宋_GB2312"/>
                <w:color w:val="000000" w:themeColor="text1"/>
                <w:sz w:val="24"/>
                <w:szCs w:val="24"/>
                <w14:textFill>
                  <w14:solidFill>
                    <w14:schemeClr w14:val="tx1"/>
                  </w14:solidFill>
                </w14:textFill>
              </w:rPr>
              <w:t>30</w:t>
            </w:r>
            <w:r>
              <w:rPr>
                <w:rStyle w:val="92"/>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w:t>
            </w:r>
            <w:r>
              <w:rPr>
                <w:rStyle w:val="91"/>
                <w:rFonts w:hint="eastAsia" w:ascii="仿宋_GB2312" w:hAnsi="仿宋_GB2312" w:eastAsia="仿宋_GB2312" w:cs="仿宋_GB2312"/>
                <w:color w:val="000000" w:themeColor="text1"/>
                <w:sz w:val="24"/>
                <w:szCs w:val="24"/>
                <w14:textFill>
                  <w14:solidFill>
                    <w14:schemeClr w14:val="tx1"/>
                  </w14:solidFill>
                </w14:textFill>
              </w:rPr>
              <w:t>10</w:t>
            </w:r>
            <w:r>
              <w:rPr>
                <w:rStyle w:val="92"/>
                <w:rFonts w:hint="eastAsia" w:ascii="仿宋_GB2312" w:hAnsi="仿宋_GB2312" w:eastAsia="仿宋_GB2312" w:cs="仿宋_GB2312"/>
                <w:color w:val="000000" w:themeColor="text1"/>
                <w:sz w:val="24"/>
                <w:szCs w:val="24"/>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6"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一级保护区水域上边界上溯700米，下边界下延</w:t>
            </w:r>
            <w:r>
              <w:rPr>
                <w:rStyle w:val="91"/>
                <w:rFonts w:hint="eastAsia" w:ascii="仿宋_GB2312" w:hAnsi="仿宋_GB2312" w:eastAsia="仿宋_GB2312" w:cs="仿宋_GB2312"/>
                <w:color w:val="000000" w:themeColor="text1"/>
                <w:sz w:val="24"/>
                <w:szCs w:val="24"/>
                <w14:textFill>
                  <w14:solidFill>
                    <w14:schemeClr w14:val="tx1"/>
                  </w14:solidFill>
                </w14:textFill>
              </w:rPr>
              <w:t>70</w:t>
            </w:r>
            <w:r>
              <w:rPr>
                <w:rStyle w:val="92"/>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w:t>
            </w:r>
            <w:r>
              <w:rPr>
                <w:rStyle w:val="91"/>
                <w:rFonts w:hint="eastAsia" w:ascii="仿宋_GB2312" w:hAnsi="仿宋_GB2312" w:eastAsia="仿宋_GB2312" w:cs="仿宋_GB2312"/>
                <w:color w:val="000000" w:themeColor="text1"/>
                <w:sz w:val="24"/>
                <w:szCs w:val="24"/>
                <w14:textFill>
                  <w14:solidFill>
                    <w14:schemeClr w14:val="tx1"/>
                  </w14:solidFill>
                </w14:textFill>
              </w:rPr>
              <w:t>50</w:t>
            </w:r>
            <w:r>
              <w:rPr>
                <w:rStyle w:val="92"/>
                <w:rFonts w:hint="eastAsia" w:ascii="仿宋_GB2312" w:hAnsi="仿宋_GB2312" w:eastAsia="仿宋_GB2312" w:cs="仿宋_GB2312"/>
                <w:color w:val="000000" w:themeColor="text1"/>
                <w:sz w:val="24"/>
                <w:szCs w:val="24"/>
                <w14:textFill>
                  <w14:solidFill>
                    <w14:schemeClr w14:val="tx1"/>
                  </w14:solidFill>
                </w14:textFill>
              </w:rPr>
              <w:t>米，不超过道路背水侧路肩（一级保护区除外）</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永州市冷水滩区杨村甸水厂饮用水水源保护区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冷水滩区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杨村甸乡</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湘江-石溪江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杨村甸水厂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杨村甸乡</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w:t>
            </w:r>
            <w:r>
              <w:rPr>
                <w:rStyle w:val="91"/>
                <w:rFonts w:hint="eastAsia" w:ascii="仿宋_GB2312" w:hAnsi="仿宋_GB2312" w:eastAsia="仿宋_GB2312" w:cs="仿宋_GB2312"/>
                <w:color w:val="000000" w:themeColor="text1"/>
                <w:sz w:val="24"/>
                <w:szCs w:val="24"/>
                <w14:textFill>
                  <w14:solidFill>
                    <w14:schemeClr w14:val="tx1"/>
                  </w14:solidFill>
                </w14:textFill>
              </w:rPr>
              <w:t>1000</w:t>
            </w:r>
            <w:r>
              <w:rPr>
                <w:rStyle w:val="92"/>
                <w:rFonts w:hint="eastAsia" w:ascii="仿宋_GB2312" w:hAnsi="仿宋_GB2312" w:eastAsia="仿宋_GB2312" w:cs="仿宋_GB2312"/>
                <w:color w:val="000000" w:themeColor="text1"/>
                <w:sz w:val="24"/>
                <w:szCs w:val="24"/>
                <w14:textFill>
                  <w14:solidFill>
                    <w14:schemeClr w14:val="tx1"/>
                  </w14:solidFill>
                </w14:textFill>
              </w:rPr>
              <w:t>米至下游</w:t>
            </w:r>
            <w:r>
              <w:rPr>
                <w:rStyle w:val="91"/>
                <w:rFonts w:hint="eastAsia" w:ascii="仿宋_GB2312" w:hAnsi="仿宋_GB2312" w:eastAsia="仿宋_GB2312" w:cs="仿宋_GB2312"/>
                <w:color w:val="000000" w:themeColor="text1"/>
                <w:sz w:val="24"/>
                <w:szCs w:val="24"/>
                <w14:textFill>
                  <w14:solidFill>
                    <w14:schemeClr w14:val="tx1"/>
                  </w14:solidFill>
                </w14:textFill>
              </w:rPr>
              <w:t>100</w:t>
            </w:r>
            <w:r>
              <w:rPr>
                <w:rStyle w:val="92"/>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w:t>
            </w:r>
            <w:r>
              <w:rPr>
                <w:rStyle w:val="91"/>
                <w:rFonts w:hint="eastAsia" w:ascii="仿宋_GB2312" w:hAnsi="仿宋_GB2312" w:eastAsia="仿宋_GB2312" w:cs="仿宋_GB2312"/>
                <w:color w:val="000000" w:themeColor="text1"/>
                <w:sz w:val="24"/>
                <w:szCs w:val="24"/>
                <w14:textFill>
                  <w14:solidFill>
                    <w14:schemeClr w14:val="tx1"/>
                  </w14:solidFill>
                </w14:textFill>
              </w:rPr>
              <w:t>50</w:t>
            </w:r>
            <w:r>
              <w:rPr>
                <w:rStyle w:val="92"/>
                <w:rFonts w:hint="eastAsia" w:ascii="仿宋_GB2312" w:hAnsi="仿宋_GB2312" w:eastAsia="仿宋_GB2312" w:cs="仿宋_GB2312"/>
                <w:color w:val="000000" w:themeColor="text1"/>
                <w:sz w:val="24"/>
                <w:szCs w:val="24"/>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一级保护区水域上边界上溯2</w:t>
            </w:r>
            <w:r>
              <w:rPr>
                <w:rStyle w:val="91"/>
                <w:rFonts w:hint="eastAsia" w:ascii="仿宋_GB2312" w:hAnsi="仿宋_GB2312" w:eastAsia="仿宋_GB2312" w:cs="仿宋_GB2312"/>
                <w:color w:val="000000" w:themeColor="text1"/>
                <w:sz w:val="24"/>
                <w:szCs w:val="24"/>
                <w14:textFill>
                  <w14:solidFill>
                    <w14:schemeClr w14:val="tx1"/>
                  </w14:solidFill>
                </w14:textFill>
              </w:rPr>
              <w:t>000</w:t>
            </w:r>
            <w:r>
              <w:rPr>
                <w:rStyle w:val="92"/>
                <w:rFonts w:hint="eastAsia" w:ascii="仿宋_GB2312" w:hAnsi="仿宋_GB2312" w:eastAsia="仿宋_GB2312" w:cs="仿宋_GB2312"/>
                <w:color w:val="000000" w:themeColor="text1"/>
                <w:sz w:val="24"/>
                <w:szCs w:val="24"/>
                <w14:textFill>
                  <w14:solidFill>
                    <w14:schemeClr w14:val="tx1"/>
                  </w14:solidFill>
                </w14:textFill>
              </w:rPr>
              <w:t>米，下边界下延</w:t>
            </w:r>
            <w:r>
              <w:rPr>
                <w:rStyle w:val="91"/>
                <w:rFonts w:hint="eastAsia" w:ascii="仿宋_GB2312" w:hAnsi="仿宋_GB2312" w:eastAsia="仿宋_GB2312" w:cs="仿宋_GB2312"/>
                <w:color w:val="000000" w:themeColor="text1"/>
                <w:sz w:val="24"/>
                <w:szCs w:val="24"/>
                <w14:textFill>
                  <w14:solidFill>
                    <w14:schemeClr w14:val="tx1"/>
                  </w14:solidFill>
                </w14:textFill>
              </w:rPr>
              <w:t>200</w:t>
            </w:r>
            <w:r>
              <w:rPr>
                <w:rStyle w:val="92"/>
                <w:rFonts w:hint="eastAsia" w:ascii="仿宋_GB2312" w:hAnsi="仿宋_GB2312" w:eastAsia="仿宋_GB2312" w:cs="仿宋_GB2312"/>
                <w:color w:val="000000" w:themeColor="text1"/>
                <w:sz w:val="24"/>
                <w:szCs w:val="24"/>
                <w14:textFill>
                  <w14:solidFill>
                    <w14:schemeClr w14:val="tx1"/>
                  </w14:solidFill>
                </w14:textFill>
              </w:rPr>
              <w:t>米河道水域</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w:t>
            </w:r>
            <w:r>
              <w:rPr>
                <w:rStyle w:val="91"/>
                <w:rFonts w:hint="eastAsia" w:ascii="仿宋_GB2312" w:hAnsi="仿宋_GB2312" w:eastAsia="仿宋_GB2312" w:cs="仿宋_GB2312"/>
                <w:color w:val="000000" w:themeColor="text1"/>
                <w:sz w:val="24"/>
                <w:szCs w:val="24"/>
                <w14:textFill>
                  <w14:solidFill>
                    <w14:schemeClr w14:val="tx1"/>
                  </w14:solidFill>
                </w14:textFill>
              </w:rPr>
              <w:t>1000</w:t>
            </w:r>
            <w:r>
              <w:rPr>
                <w:rStyle w:val="92"/>
                <w:rFonts w:hint="eastAsia" w:ascii="仿宋_GB2312" w:hAnsi="仿宋_GB2312" w:eastAsia="仿宋_GB2312" w:cs="仿宋_GB2312"/>
                <w:color w:val="000000" w:themeColor="text1"/>
                <w:sz w:val="24"/>
                <w:szCs w:val="24"/>
                <w14:textFill>
                  <w14:solidFill>
                    <w14:schemeClr w14:val="tx1"/>
                  </w14:solidFill>
                </w14:textFill>
              </w:rPr>
              <w:t>米，不超过第一重山脊线（一级保护区除外）</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21</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永州市零陵区富家桥镇潇水饮用水水源保护区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富家桥镇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富家桥水厂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富家桥镇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千吨万人（规划）</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取水口上游300米至下游30米河道水域。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8"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一级保护区水域上边界上溯700米，下边界下延70米河道水域。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22</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永州市零陵区黄田铺镇湘江饮用水水源保护区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黄田铺镇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黄田铺供水工程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黄田铺镇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千吨万人（规划）</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取水口上游300米至取水口下游30米河道水域。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一级保护区水域上边界上溯700米，下边界下延70米河道水域。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23</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永州市零陵区石岩头镇石坝仔水库饮用水水源保护区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石岩头镇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湘江-石期河</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湖库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石坝仔水厂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石岩头镇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以石坝仔水库取水口为中心，半径300米范围内水库水域。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石坝仔水库主库一级保护区水域边界外200米范围内的陆域，不超过公路迎水侧路肩、大坝背水侧坝顶。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石坝仔水库主库一级保护区外的所有水域，以及石坝仔水库副库所有水域。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石坝仔水库主库、副库周边山脊线内汇水区域，遇大坝以背水坡坝顶为界，南侧遇公路以公路背水侧路肩为界。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4083"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小宝田水库（隶属石坝仔水库）及其周边山脊线内汇水区域，不超过道路背水侧路肩。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6"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24</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永州市零陵区水口山镇大沅头水饮用水水源保护区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水口山镇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上哲元村集中供水工程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水口山镇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千吨万人（规划）</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取水口拦水坝处至上游1000米的河道水域，以及支流汇入口上溯260米的河道水域。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一级保护区水域上边界上溯至河流源头，以及支流一级保护区上边界上溯至支流源头的河道水域。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一、二级保护区水域边界沿岸纵深1000米，不超过第一重山脊线（一级保护区除外）。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8"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永州市零陵区梳子铺乡大古源供水工程地下水饮用水水源保护区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梳子铺乡</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湘江-石期河</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大古源供水工程</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梳子铺乡</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地下水暗河取水口上游1000米（遇路以路肩为界），下游100米，两侧宽度为100米的区域。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26</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永州市零陵区大庆坪乡猫儿岩集中供水工程地下水饮用水水源保护区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零陵区</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大庆坪乡</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湘江-石期河</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地下水 </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猫儿岩集中供水工程</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大庆坪乡</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地下水暗河取水口上游1000米（遇分水岭以分水岭为界），下游100米（遇分水岭以分水岭为界），两侧宽度为100米（遇路以路肩为界）的区域。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27</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永州市道县洪塘营镇洪塘营水厂饮用水水源保护区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道县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洪塘营镇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洪塘营水厂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洪塘营镇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取水口下游100米至源头水域。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一级保护区下边界下延200米的河道水域。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一、二级保护区水域边界沿岸纵深至流域分水岭（一级保护区除外）。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28</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永州市道县梅花镇廊洞水库饮用水水源保护区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道县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梅花镇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湖库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廊洞水</w:t>
            </w:r>
            <w:r>
              <w:rPr>
                <w:rFonts w:hint="eastAsia" w:ascii="仿宋_GB2312" w:hAnsi="仿宋_GB2312" w:cs="仿宋_GB2312"/>
                <w:color w:val="000000" w:themeColor="text1"/>
                <w:kern w:val="0"/>
                <w:sz w:val="24"/>
                <w:szCs w:val="24"/>
                <w:lang w:val="en-US" w:eastAsia="zh-CN"/>
                <w14:textFill>
                  <w14:solidFill>
                    <w14:schemeClr w14:val="tx1"/>
                  </w14:solidFill>
                </w14:textFill>
              </w:rPr>
              <w:t>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梅花镇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一级保护区水域边界外200米范围内的陆域，不超过流域分水岭范围，道路的迎水侧路肩。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水库周边山脊线及入库河流上溯3000米的汇水区域，不超过道路迎水侧路肩（一级保护区除外）。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水库周边山脊线及入库河流上溯5000米的汇水区域（一、二级保护区除外）。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29</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永州市道县寿雁镇乐海水库饮用水水源保护区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道县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寿雁镇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湖库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乐海水</w:t>
            </w:r>
            <w:r>
              <w:rPr>
                <w:rFonts w:hint="eastAsia" w:ascii="仿宋_GB2312" w:hAnsi="仿宋_GB2312" w:cs="仿宋_GB2312"/>
                <w:color w:val="000000" w:themeColor="text1"/>
                <w:kern w:val="0"/>
                <w:sz w:val="24"/>
                <w:szCs w:val="24"/>
                <w:lang w:val="en-US" w:eastAsia="zh-CN"/>
                <w14:textFill>
                  <w14:solidFill>
                    <w14:schemeClr w14:val="tx1"/>
                  </w14:solidFill>
                </w14:textFill>
              </w:rPr>
              <w:t>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寿雁镇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一级保护区水域边界外200米范围内的陆域，不超过流域分水岭范围，道路迎水侧路肩。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水库周边山脊线的陆域，不超过道路迎水侧路肩（一级保护区除外）。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永州市祁阳县黎家坪镇祁水饮用水水源保护区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祁阳县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黎家坪镇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湘江-祁水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黎家坪镇供水工程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黎家坪镇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取水口上游300米至下游大坝的河道水域。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一级保护区的上边界上溯700米的河道水域。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31</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永州市祁阳县观音滩镇湘江饮用水水源保护区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祁阳县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观音滩镇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观音滩镇供水工程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观音滩镇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取水口上游300米至下游30米范围内的河道水域。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一级保护区的上边界上溯700米、下边界下延70米河道水域。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永州市祁阳县白水镇白水饮用水水源保护区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祁阳县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白水镇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湘江-白水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白水镇供水工程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白水镇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取水口上游300米至下游30米范围内的河道水域。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一级保护区的上边界上溯700米、下边界下延70米河道水域。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33</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永州市祁阳县八宝镇牛冲水库饮用水水源保护区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祁阳县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八宝镇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湘江-白水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八宝镇供水工程</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八宝镇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一级保护区水域边界外200米范围内的陆域，东面不超过道路迎水侧路肩，北面不超过水库大坝迎水侧坝顶。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34</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永州市蓝山县塔峰镇两江口水库饮用水水源保护区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蓝山县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塔峰镇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湖库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两江口水厂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塔峰镇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一级保护区水域边界外200米范围内的陆域，不超过道路迎水侧路肩、大坝迎水侧坝顶。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老婆洞河汇入两江口水库处至源头的水域。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两江口水库汇水区域（一级保护区除外）。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3"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35</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永州市蓝山县新圩镇龙井头水库饮用水水源保护区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蓝山县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新圩镇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湖库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新圩水厂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新圩镇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w:t>
            </w:r>
            <w:r>
              <w:rPr>
                <w:rStyle w:val="93"/>
                <w:rFonts w:hint="eastAsia" w:ascii="仿宋_GB2312" w:hAnsi="仿宋_GB2312" w:eastAsia="仿宋_GB2312" w:cs="仿宋_GB2312"/>
                <w:color w:val="000000" w:themeColor="text1"/>
                <w:sz w:val="24"/>
                <w:szCs w:val="24"/>
                <w14:textFill>
                  <w14:solidFill>
                    <w14:schemeClr w14:val="tx1"/>
                  </w14:solidFill>
                </w14:textFill>
              </w:rPr>
              <w:t>边界</w:t>
            </w:r>
            <w:r>
              <w:rPr>
                <w:rStyle w:val="87"/>
                <w:rFonts w:hint="eastAsia" w:ascii="仿宋_GB2312" w:hAnsi="仿宋_GB2312" w:eastAsia="仿宋_GB2312" w:cs="仿宋_GB2312"/>
                <w:color w:val="000000" w:themeColor="text1"/>
                <w:sz w:val="24"/>
                <w:szCs w:val="24"/>
                <w14:textFill>
                  <w14:solidFill>
                    <w14:schemeClr w14:val="tx1"/>
                  </w14:solidFill>
                </w14:textFill>
              </w:rPr>
              <w:t>外至水渠迎水侧渠顶范围内的陆域，不超过道路迎水侧路肩、大坝迎水侧坝顶、第一重山脊线</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入库水渠汇入口上溯2000米范围内水域。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龙井头水库汇水区域以及入库水渠汇入口上溯2000米的汇水区域（一级保护区除外）。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36</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永州市蓝山县新圩镇毛江水厂饮用水水源保护区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蓝山县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新圩镇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湘江-舂陵水-毛江</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河流 </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毛江水厂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新圩镇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拦水坝至上游</w:t>
            </w:r>
            <w:r>
              <w:rPr>
                <w:rStyle w:val="89"/>
                <w:rFonts w:hint="eastAsia" w:ascii="仿宋_GB2312" w:hAnsi="仿宋_GB2312" w:eastAsia="仿宋_GB2312" w:cs="仿宋_GB2312"/>
                <w:color w:val="000000" w:themeColor="text1"/>
                <w:sz w:val="24"/>
                <w:szCs w:val="24"/>
                <w14:textFill>
                  <w14:solidFill>
                    <w14:schemeClr w14:val="tx1"/>
                  </w14:solidFill>
                </w14:textFill>
              </w:rPr>
              <w:t>1000米</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一级保护区水域沿岸纵深</w:t>
            </w:r>
            <w:r>
              <w:rPr>
                <w:rStyle w:val="89"/>
                <w:rFonts w:hint="eastAsia" w:ascii="仿宋_GB2312" w:hAnsi="仿宋_GB2312" w:eastAsia="仿宋_GB2312" w:cs="仿宋_GB2312"/>
                <w:color w:val="000000" w:themeColor="text1"/>
                <w:sz w:val="24"/>
                <w:szCs w:val="24"/>
                <w14:textFill>
                  <w14:solidFill>
                    <w14:schemeClr w14:val="tx1"/>
                  </w14:solidFill>
                </w14:textFill>
              </w:rPr>
              <w:t>50米</w:t>
            </w: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一级保护区上边界至源头的水域。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7"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37</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永州市蓝山县塔峰镇白鸤洞供水工程地下水饮用水水源保护区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蓝山县</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塔峰镇</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白鸤洞供水工程</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塔峰镇</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7143" w:type="dxa"/>
            <w:gridSpan w:val="3"/>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东至大富头村乡间小道，南至水域边界，西至围墙，北至供水工程道路范围内陆域。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38</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永州市蓝山县楠市镇地下水饮用水水源保护区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蓝山县</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楠市镇</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楠市新、老水厂</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楠市镇</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7143" w:type="dxa"/>
            <w:gridSpan w:val="3"/>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元家冲井（2号）为中心，半径30米的圆形区域；老市场牛行水井（3号）为中心，半径30米的圆形区域。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39</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永州市新田县骥村镇肥源水库饮用水水源保护区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新田县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骥村镇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肥源水厂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骥村镇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取水口为中心，半径300米的水库水域。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8"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 w:hRule="atLeast"/>
          <w:jc w:val="center"/>
        </w:trPr>
        <w:tc>
          <w:tcPr>
            <w:tcW w:w="4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40</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永州市新田县石羊镇立新水库饮用水水源保护区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新田县</w:t>
            </w:r>
          </w:p>
        </w:tc>
        <w:tc>
          <w:tcPr>
            <w:tcW w:w="63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石羊镇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湘江-舂陵水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75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石羊水厂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石羊镇</w:t>
            </w:r>
          </w:p>
        </w:tc>
        <w:tc>
          <w:tcPr>
            <w:tcW w:w="579"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取水口为中心，半径300米的水库水域。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一级保护区边界外的水库水域。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水库周边山脊线及入库河流上溯3000米的汇水区域，不超过道路背水侧路肩（一级保护区除外）。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8"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41</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永州市回龙圩管理区回龙圩镇雷井地下水饮用水水源保护区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回龙圩管理区</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回龙圩镇</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雷井水厂</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回龙圩镇</w:t>
            </w:r>
          </w:p>
        </w:tc>
        <w:tc>
          <w:tcPr>
            <w:tcW w:w="579"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7143" w:type="dxa"/>
            <w:gridSpan w:val="3"/>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雷井为中心，半径100米的圆形区域；雷井为圆心，西南方向第一道山脊线与正南方向合围的半径1000米扇形。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8" w:hRule="atLeast"/>
          <w:jc w:val="center"/>
        </w:trPr>
        <w:tc>
          <w:tcPr>
            <w:tcW w:w="467"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42</w:t>
            </w:r>
          </w:p>
        </w:tc>
        <w:tc>
          <w:tcPr>
            <w:tcW w:w="13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永州市回龙圩管理区回龙圩镇狗头井地下水饮用水水源保护区</w:t>
            </w:r>
          </w:p>
        </w:tc>
        <w:tc>
          <w:tcPr>
            <w:tcW w:w="5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回龙圩管理区</w:t>
            </w:r>
          </w:p>
        </w:tc>
        <w:tc>
          <w:tcPr>
            <w:tcW w:w="632"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280" w:lineRule="exact"/>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回龙圩镇</w:t>
            </w:r>
          </w:p>
        </w:tc>
        <w:tc>
          <w:tcPr>
            <w:tcW w:w="8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湘江-潇水</w:t>
            </w:r>
          </w:p>
        </w:tc>
        <w:tc>
          <w:tcPr>
            <w:tcW w:w="458"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地下水、河流</w:t>
            </w:r>
          </w:p>
        </w:tc>
        <w:tc>
          <w:tcPr>
            <w:tcW w:w="757"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280" w:lineRule="exact"/>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雷井水厂</w:t>
            </w:r>
          </w:p>
        </w:tc>
        <w:tc>
          <w:tcPr>
            <w:tcW w:w="74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回龙圩镇</w:t>
            </w:r>
          </w:p>
        </w:tc>
        <w:tc>
          <w:tcPr>
            <w:tcW w:w="579"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280" w:lineRule="exact"/>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狗头井取水井西侧小溪上游1000米，下游100米水域。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狗头井为中心，半径100米的圆形区域；西侧无名小溪与狗头井南偏西方向山谷线合围的半径1000米的扇形，不超过西侧道路；狗头井西侧小溪一级保护区水域沿岸纵深50米范围内陆域。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 w:hRule="atLeast"/>
          <w:jc w:val="center"/>
        </w:trPr>
        <w:tc>
          <w:tcPr>
            <w:tcW w:w="4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8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32"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45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5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4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7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3066"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狗头井西侧小溪一级保护区上边界上溯2000米，下边界下延200米的水域。</w:t>
            </w:r>
          </w:p>
        </w:tc>
        <w:tc>
          <w:tcPr>
            <w:tcW w:w="407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狗头井西侧小溪一、二级保护区水域沿岸纵深1000米范围内陆域，不超过道路背水侧路肩（一级保护区除外）。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8" w:hRule="atLeast"/>
          <w:jc w:val="center"/>
        </w:trPr>
        <w:tc>
          <w:tcPr>
            <w:tcW w:w="4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43</w:t>
            </w:r>
          </w:p>
        </w:tc>
        <w:tc>
          <w:tcPr>
            <w:tcW w:w="13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永州市江华县白芒营镇地下水饮用水水源保护区</w:t>
            </w:r>
          </w:p>
        </w:tc>
        <w:tc>
          <w:tcPr>
            <w:tcW w:w="5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永州市</w:t>
            </w:r>
          </w:p>
        </w:tc>
        <w:tc>
          <w:tcPr>
            <w:tcW w:w="61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江华瑶族自治县</w:t>
            </w:r>
          </w:p>
        </w:tc>
        <w:tc>
          <w:tcPr>
            <w:tcW w:w="63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白芒营镇</w:t>
            </w:r>
          </w:p>
        </w:tc>
        <w:tc>
          <w:tcPr>
            <w:tcW w:w="8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458"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75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白芒营镇水厂</w:t>
            </w:r>
          </w:p>
        </w:tc>
        <w:tc>
          <w:tcPr>
            <w:tcW w:w="74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白芒营镇</w:t>
            </w:r>
          </w:p>
        </w:tc>
        <w:tc>
          <w:tcPr>
            <w:tcW w:w="579" w:type="dxa"/>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spacing w:line="280" w:lineRule="exact"/>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51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7143" w:type="dxa"/>
            <w:gridSpan w:val="3"/>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1号水井：水井为中心、半径30米的圆形区域，不超过道路迎心侧路肩的扇形范围。</w:t>
            </w:r>
          </w:p>
          <w:p>
            <w:pPr>
              <w:keepNext w:val="0"/>
              <w:keepLines w:val="0"/>
              <w:pageBreakBefore w:val="0"/>
              <w:widowControl/>
              <w:kinsoku/>
              <w:wordWrap/>
              <w:overflowPunct/>
              <w:topLinePunct w:val="0"/>
              <w:autoSpaceDE/>
              <w:autoSpaceDN/>
              <w:bidi w:val="0"/>
              <w:adjustRightInd w:val="0"/>
              <w:snapToGrid w:val="0"/>
              <w:spacing w:line="280" w:lineRule="exact"/>
              <w:jc w:val="left"/>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2号水井：水井为中心、半径30米和石角岭大井全部水域的范围。</w:t>
            </w:r>
          </w:p>
        </w:tc>
      </w:tr>
    </w:tbl>
    <w:p>
      <w:pPr>
        <w:pStyle w:val="24"/>
        <w:ind w:left="0" w:leftChars="0" w:firstLine="0" w:firstLineChars="0"/>
      </w:pPr>
    </w:p>
    <w:tbl>
      <w:tblPr>
        <w:tblStyle w:val="22"/>
        <w:tblpPr w:leftFromText="180" w:rightFromText="180" w:vertAnchor="text" w:horzAnchor="page" w:tblpX="688" w:tblpY="1404"/>
        <w:tblOverlap w:val="never"/>
        <w:tblW w:w="15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80"/>
        <w:gridCol w:w="809"/>
        <w:gridCol w:w="809"/>
        <w:gridCol w:w="809"/>
        <w:gridCol w:w="809"/>
        <w:gridCol w:w="809"/>
        <w:gridCol w:w="809"/>
        <w:gridCol w:w="810"/>
        <w:gridCol w:w="810"/>
        <w:gridCol w:w="810"/>
        <w:gridCol w:w="2572"/>
        <w:gridCol w:w="223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-1295400</wp:posOffset>
                      </wp:positionV>
                      <wp:extent cx="9251315" cy="1165225"/>
                      <wp:effectExtent l="0" t="0" r="6985" b="15875"/>
                      <wp:wrapNone/>
                      <wp:docPr id="2" name="文本框 2"/>
                      <wp:cNvGraphicFramePr/>
                      <a:graphic xmlns:a="http://schemas.openxmlformats.org/drawingml/2006/main">
                        <a:graphicData uri="http://schemas.microsoft.com/office/word/2010/wordprocessingShape">
                          <wps:wsp>
                            <wps:cNvSpPr txBox="1"/>
                            <wps:spPr>
                              <a:xfrm>
                                <a:off x="1435735" y="690880"/>
                                <a:ext cx="9251315" cy="1165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outlineLvl w:val="0"/>
                                    <w:rPr>
                                      <w:rStyle w:val="95"/>
                                      <w:rFonts w:hint="eastAsia" w:ascii="黑体" w:hAnsi="黑体" w:eastAsia="黑体" w:cs="黑体"/>
                                      <w:b w:val="0"/>
                                      <w:bCs/>
                                      <w:sz w:val="32"/>
                                      <w:szCs w:val="32"/>
                                      <w:lang w:val="en-US" w:eastAsia="zh-CN"/>
                                    </w:rPr>
                                  </w:pPr>
                                  <w:r>
                                    <w:rPr>
                                      <w:rStyle w:val="95"/>
                                      <w:rFonts w:hint="eastAsia" w:ascii="黑体" w:hAnsi="黑体" w:eastAsia="黑体" w:cs="黑体"/>
                                      <w:b w:val="0"/>
                                      <w:bCs/>
                                      <w:sz w:val="32"/>
                                      <w:szCs w:val="32"/>
                                      <w:lang w:val="en-US" w:eastAsia="zh-CN"/>
                                    </w:rPr>
                                    <w:t>附件12</w:t>
                                  </w:r>
                                </w:p>
                                <w:p>
                                  <w:pPr>
                                    <w:pStyle w:val="24"/>
                                    <w:rPr>
                                      <w:rFonts w:hint="eastAsia"/>
                                      <w:lang w:val="en-US" w:eastAsia="zh-CN"/>
                                    </w:rPr>
                                  </w:pPr>
                                  <w:r>
                                    <w:rPr>
                                      <w:rFonts w:hint="eastAsia" w:ascii="方正小标宋_GBK" w:hAnsi="方正小标宋_GBK" w:eastAsia="方正小标宋_GBK" w:cs="方正小标宋_GBK"/>
                                      <w:b w:val="0"/>
                                      <w:bCs w:val="0"/>
                                      <w:color w:val="000000"/>
                                      <w:kern w:val="0"/>
                                      <w:sz w:val="44"/>
                                      <w:szCs w:val="44"/>
                                      <w:lang w:val="en-US" w:eastAsia="zh-CN" w:bidi="ar-SA"/>
                                    </w:rPr>
                                    <w:t>怀化市乡镇级“千吨万人”集中式饮用水水源保护区划定方案</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5pt;margin-top:-102pt;height:91.75pt;width:728.45pt;z-index:251659264;mso-width-relative:page;mso-height-relative:page;" fillcolor="#FFFFFF [3201]" filled="t" stroked="f" coordsize="21600,21600" o:gfxdata="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6t2Kf1QAAAAwBAAAPAAAAAAAAAAEAIAAAACIAAABkcnMv&#10;ZG93bnJldi54bWxQSwECFAAUAAAACACHTuJAmzZ40z8CAABNBAAADgAAAAAAAAABACAAAAAkAQAA&#10;ZHJzL2Uyb0RvYy54bWxQSwUGAAAAAAYABgBZAQAA1QUAAAAA&#10;">
                      <v:fill on="t" focussize="0,0"/>
                      <v:stroke on="f" weight="0.5pt"/>
                      <v:imagedata o:title=""/>
                      <o:lock v:ext="edit" aspectratio="f"/>
                      <v:textbox>
                        <w:txbxContent>
                          <w:p>
                            <w:pPr>
                              <w:outlineLvl w:val="0"/>
                              <w:rPr>
                                <w:rStyle w:val="95"/>
                                <w:rFonts w:hint="eastAsia" w:ascii="黑体" w:hAnsi="黑体" w:eastAsia="黑体" w:cs="黑体"/>
                                <w:b w:val="0"/>
                                <w:bCs/>
                                <w:sz w:val="32"/>
                                <w:szCs w:val="32"/>
                                <w:lang w:val="en-US" w:eastAsia="zh-CN"/>
                              </w:rPr>
                            </w:pPr>
                            <w:r>
                              <w:rPr>
                                <w:rStyle w:val="95"/>
                                <w:rFonts w:hint="eastAsia" w:ascii="黑体" w:hAnsi="黑体" w:eastAsia="黑体" w:cs="黑体"/>
                                <w:b w:val="0"/>
                                <w:bCs/>
                                <w:sz w:val="32"/>
                                <w:szCs w:val="32"/>
                                <w:lang w:val="en-US" w:eastAsia="zh-CN"/>
                              </w:rPr>
                              <w:t>附件12</w:t>
                            </w:r>
                          </w:p>
                          <w:p>
                            <w:pPr>
                              <w:pStyle w:val="24"/>
                              <w:rPr>
                                <w:rFonts w:hint="eastAsia"/>
                                <w:lang w:val="en-US" w:eastAsia="zh-CN"/>
                              </w:rPr>
                            </w:pPr>
                            <w:r>
                              <w:rPr>
                                <w:rFonts w:hint="eastAsia" w:ascii="方正小标宋_GBK" w:hAnsi="方正小标宋_GBK" w:eastAsia="方正小标宋_GBK" w:cs="方正小标宋_GBK"/>
                                <w:b w:val="0"/>
                                <w:bCs w:val="0"/>
                                <w:color w:val="000000"/>
                                <w:kern w:val="0"/>
                                <w:sz w:val="44"/>
                                <w:szCs w:val="44"/>
                                <w:lang w:val="en-US" w:eastAsia="zh-CN" w:bidi="ar-SA"/>
                              </w:rPr>
                              <w:t>怀化市乡镇级“千吨万人”集中式饮用水水源保护区划定方案</w:t>
                            </w:r>
                          </w:p>
                          <w:p/>
                        </w:txbxContent>
                      </v:textbox>
                    </v:shape>
                  </w:pict>
                </mc:Fallback>
              </mc:AlternateContent>
            </w: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保护区名称</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所在市州</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所在县区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所在乡镇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所在流域</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类型</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水源地现有水厂名称</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服务城镇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规模</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保护级别</w:t>
            </w:r>
          </w:p>
        </w:tc>
        <w:tc>
          <w:tcPr>
            <w:tcW w:w="6061"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怀化市麻阳县黄桑乡辰水饮用水水源保护区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w:t>
            </w:r>
            <w:r>
              <w:rPr>
                <w:rFonts w:hint="eastAsia" w:ascii="仿宋_GB2312" w:hAnsi="仿宋_GB2312" w:cs="仿宋_GB2312"/>
                <w:color w:val="000000" w:themeColor="text1"/>
                <w:kern w:val="0"/>
                <w:sz w:val="24"/>
                <w:szCs w:val="24"/>
                <w:lang w:val="en-US" w:eastAsia="zh-CN"/>
                <w14:textFill>
                  <w14:solidFill>
                    <w14:schemeClr w14:val="tx1"/>
                  </w14:solidFill>
                </w14:textFill>
              </w:rPr>
              <w:t>苗族自治</w:t>
            </w:r>
            <w:r>
              <w:rPr>
                <w:rFonts w:hint="eastAsia" w:ascii="仿宋_GB2312" w:hAnsi="仿宋_GB2312" w:eastAsia="仿宋_GB2312" w:cs="仿宋_GB2312"/>
                <w:color w:val="000000" w:themeColor="text1"/>
                <w:kern w:val="0"/>
                <w:sz w:val="24"/>
                <w:szCs w:val="24"/>
                <w14:textFill>
                  <w14:solidFill>
                    <w14:schemeClr w14:val="tx1"/>
                  </w14:solidFill>
                </w14:textFill>
              </w:rPr>
              <w:t>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黄桑乡</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黄桑水厂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黄桑乡</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一级保护区水域边界沿岸纵深10米、不超过G354国道迎水侧路肩。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2"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一、二级保护区水域边界沿岸纵深50米、不超过G354国道背水侧路肩（一级保护区除外）。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怀化市麻阳县江口墟镇青山水库饮用水水源保护区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w:t>
            </w:r>
            <w:r>
              <w:rPr>
                <w:rFonts w:hint="eastAsia" w:ascii="仿宋_GB2312" w:hAnsi="仿宋_GB2312" w:cs="仿宋_GB2312"/>
                <w:color w:val="000000" w:themeColor="text1"/>
                <w:kern w:val="0"/>
                <w:sz w:val="24"/>
                <w:szCs w:val="24"/>
                <w:lang w:val="en-US" w:eastAsia="zh-CN"/>
                <w14:textFill>
                  <w14:solidFill>
                    <w14:schemeClr w14:val="tx1"/>
                  </w14:solidFill>
                </w14:textFill>
              </w:rPr>
              <w:t>苗族自治</w:t>
            </w:r>
            <w:r>
              <w:rPr>
                <w:rFonts w:hint="eastAsia" w:ascii="仿宋_GB2312" w:hAnsi="仿宋_GB2312" w:eastAsia="仿宋_GB2312" w:cs="仿宋_GB2312"/>
                <w:color w:val="000000" w:themeColor="text1"/>
                <w:kern w:val="0"/>
                <w:sz w:val="24"/>
                <w:szCs w:val="24"/>
                <w14:textFill>
                  <w14:solidFill>
                    <w14:schemeClr w14:val="tx1"/>
                  </w14:solidFill>
                </w14:textFill>
              </w:rPr>
              <w:t>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江口墟镇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沅江-辰水-青山水库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江口墟水厂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江口墟镇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怀化市麻阳县锦和镇辰水饮用水水源保护区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w:t>
            </w:r>
            <w:r>
              <w:rPr>
                <w:rFonts w:hint="eastAsia" w:ascii="仿宋_GB2312" w:hAnsi="仿宋_GB2312" w:cs="仿宋_GB2312"/>
                <w:color w:val="000000" w:themeColor="text1"/>
                <w:kern w:val="0"/>
                <w:sz w:val="24"/>
                <w:szCs w:val="24"/>
                <w:lang w:val="en-US" w:eastAsia="zh-CN"/>
                <w14:textFill>
                  <w14:solidFill>
                    <w14:schemeClr w14:val="tx1"/>
                  </w14:solidFill>
                </w14:textFill>
              </w:rPr>
              <w:t>苗族自治</w:t>
            </w:r>
            <w:r>
              <w:rPr>
                <w:rFonts w:hint="eastAsia" w:ascii="仿宋_GB2312" w:hAnsi="仿宋_GB2312" w:eastAsia="仿宋_GB2312" w:cs="仿宋_GB2312"/>
                <w:color w:val="000000" w:themeColor="text1"/>
                <w:kern w:val="0"/>
                <w:sz w:val="24"/>
                <w:szCs w:val="24"/>
                <w14:textFill>
                  <w14:solidFill>
                    <w14:schemeClr w14:val="tx1"/>
                  </w14:solidFill>
                </w14:textFill>
              </w:rPr>
              <w:t>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锦和镇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锦和水厂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锦和镇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一级保护区水域边界沿岸纵深10米、不超过S332省道迎水侧路肩。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一、二级保护区水域边界沿岸纵深50米、不超过S332省道和楠木村村道背水侧路肩（一级保护区除外）。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怀化市麻阳县兰里镇雄英水库饮用水水源保护区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w:t>
            </w:r>
            <w:r>
              <w:rPr>
                <w:rFonts w:hint="eastAsia" w:ascii="仿宋_GB2312" w:hAnsi="仿宋_GB2312" w:cs="仿宋_GB2312"/>
                <w:color w:val="000000" w:themeColor="text1"/>
                <w:kern w:val="0"/>
                <w:sz w:val="24"/>
                <w:szCs w:val="24"/>
                <w:lang w:val="en-US" w:eastAsia="zh-CN"/>
                <w14:textFill>
                  <w14:solidFill>
                    <w14:schemeClr w14:val="tx1"/>
                  </w14:solidFill>
                </w14:textFill>
              </w:rPr>
              <w:t>苗族自治</w:t>
            </w:r>
            <w:r>
              <w:rPr>
                <w:rFonts w:hint="eastAsia" w:ascii="仿宋_GB2312" w:hAnsi="仿宋_GB2312" w:eastAsia="仿宋_GB2312" w:cs="仿宋_GB2312"/>
                <w:color w:val="000000" w:themeColor="text1"/>
                <w:kern w:val="0"/>
                <w:sz w:val="24"/>
                <w:szCs w:val="24"/>
                <w14:textFill>
                  <w14:solidFill>
                    <w14:schemeClr w14:val="tx1"/>
                  </w14:solidFill>
                </w14:textFill>
              </w:rPr>
              <w:t>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兰里镇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沅江-辰水-雄英 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兰里水厂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兰里镇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怀化市麻阳县高村镇花岩坪水库饮用水水源保护区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w:t>
            </w:r>
            <w:r>
              <w:rPr>
                <w:rFonts w:hint="eastAsia" w:ascii="仿宋_GB2312" w:hAnsi="仿宋_GB2312" w:cs="仿宋_GB2312"/>
                <w:color w:val="000000" w:themeColor="text1"/>
                <w:kern w:val="0"/>
                <w:sz w:val="24"/>
                <w:szCs w:val="24"/>
                <w:lang w:val="en-US" w:eastAsia="zh-CN"/>
                <w14:textFill>
                  <w14:solidFill>
                    <w14:schemeClr w14:val="tx1"/>
                  </w14:solidFill>
                </w14:textFill>
              </w:rPr>
              <w:t>苗族自治</w:t>
            </w:r>
            <w:r>
              <w:rPr>
                <w:rFonts w:hint="eastAsia" w:ascii="仿宋_GB2312" w:hAnsi="仿宋_GB2312" w:eastAsia="仿宋_GB2312" w:cs="仿宋_GB2312"/>
                <w:color w:val="000000" w:themeColor="text1"/>
                <w:kern w:val="0"/>
                <w:sz w:val="24"/>
                <w:szCs w:val="24"/>
                <w14:textFill>
                  <w14:solidFill>
                    <w14:schemeClr w14:val="tx1"/>
                  </w14:solidFill>
                </w14:textFill>
              </w:rPr>
              <w:t>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高村镇中寨坪村</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沅江-辰水-岩坪水库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高村栗坪水厂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高村镇中寨坪村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水库麻阳境内的汇水区域（一级保护区除外）。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怀化市麻阳县谭家寨乡文革水库饮用水水源保护区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w:t>
            </w:r>
            <w:r>
              <w:rPr>
                <w:rFonts w:hint="eastAsia" w:ascii="仿宋_GB2312" w:hAnsi="仿宋_GB2312" w:cs="仿宋_GB2312"/>
                <w:color w:val="000000" w:themeColor="text1"/>
                <w:kern w:val="0"/>
                <w:sz w:val="24"/>
                <w:szCs w:val="24"/>
                <w:lang w:val="en-US" w:eastAsia="zh-CN"/>
                <w14:textFill>
                  <w14:solidFill>
                    <w14:schemeClr w14:val="tx1"/>
                  </w14:solidFill>
                </w14:textFill>
              </w:rPr>
              <w:t>苗族自治</w:t>
            </w:r>
            <w:r>
              <w:rPr>
                <w:rFonts w:hint="eastAsia" w:ascii="仿宋_GB2312" w:hAnsi="仿宋_GB2312" w:eastAsia="仿宋_GB2312" w:cs="仿宋_GB2312"/>
                <w:color w:val="000000" w:themeColor="text1"/>
                <w:kern w:val="0"/>
                <w:sz w:val="24"/>
                <w:szCs w:val="24"/>
                <w14:textFill>
                  <w14:solidFill>
                    <w14:schemeClr w14:val="tx1"/>
                  </w14:solidFill>
                </w14:textFill>
              </w:rPr>
              <w:t>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谭家寨乡</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沅江-辰水-文革水库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谭家寨水厂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谭家寨乡</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一级保护区水域边界外200米、不超过大坝迎水侧坝顶、道路迎水侧路肩和第一重山脊线。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水库麻阳境内汇水区域（一级保护区除外）。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怀化市麻阳县文昌阁乡西皮溪饮用水水源保护区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w:t>
            </w:r>
            <w:r>
              <w:rPr>
                <w:rFonts w:hint="eastAsia" w:ascii="仿宋_GB2312" w:hAnsi="仿宋_GB2312" w:cs="仿宋_GB2312"/>
                <w:color w:val="000000" w:themeColor="text1"/>
                <w:kern w:val="0"/>
                <w:sz w:val="24"/>
                <w:szCs w:val="24"/>
                <w:lang w:val="en-US" w:eastAsia="zh-CN"/>
                <w14:textFill>
                  <w14:solidFill>
                    <w14:schemeClr w14:val="tx1"/>
                  </w14:solidFill>
                </w14:textFill>
              </w:rPr>
              <w:t>苗族自治</w:t>
            </w:r>
            <w:r>
              <w:rPr>
                <w:rFonts w:hint="eastAsia" w:ascii="仿宋_GB2312" w:hAnsi="仿宋_GB2312" w:eastAsia="仿宋_GB2312" w:cs="仿宋_GB2312"/>
                <w:color w:val="000000" w:themeColor="text1"/>
                <w:kern w:val="0"/>
                <w:sz w:val="24"/>
                <w:szCs w:val="24"/>
                <w14:textFill>
                  <w14:solidFill>
                    <w14:schemeClr w14:val="tx1"/>
                  </w14:solidFill>
                </w14:textFill>
              </w:rPr>
              <w:t>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文昌阁乡</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沅江-辰水-西皮溪</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文昌阁水厂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文昌阁乡</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一级保护区水域上边界上溯至源头、下边界下延67米的河道水域。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怀化市麻阳县大桥江乡曲水溪饮用水水源保护区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w:t>
            </w:r>
            <w:r>
              <w:rPr>
                <w:rFonts w:hint="eastAsia" w:ascii="仿宋_GB2312" w:hAnsi="仿宋_GB2312" w:cs="仿宋_GB2312"/>
                <w:color w:val="000000" w:themeColor="text1"/>
                <w:kern w:val="0"/>
                <w:sz w:val="24"/>
                <w:szCs w:val="24"/>
                <w:lang w:val="en-US" w:eastAsia="zh-CN"/>
                <w14:textFill>
                  <w14:solidFill>
                    <w14:schemeClr w14:val="tx1"/>
                  </w14:solidFill>
                </w14:textFill>
              </w:rPr>
              <w:t>苗族自治</w:t>
            </w:r>
            <w:r>
              <w:rPr>
                <w:rFonts w:hint="eastAsia" w:ascii="仿宋_GB2312" w:hAnsi="仿宋_GB2312" w:eastAsia="仿宋_GB2312" w:cs="仿宋_GB2312"/>
                <w:color w:val="000000" w:themeColor="text1"/>
                <w:kern w:val="0"/>
                <w:sz w:val="24"/>
                <w:szCs w:val="24"/>
                <w14:textFill>
                  <w14:solidFill>
                    <w14:schemeClr w14:val="tx1"/>
                  </w14:solidFill>
                </w14:textFill>
              </w:rPr>
              <w:t>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大桥江乡</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沅江-辰水-曲水溪</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大桥江杨柳坡水厂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大桥江乡</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怀化市麻阳县岩门镇豪洛溪饮用水水源保护区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麻阳</w:t>
            </w:r>
            <w:r>
              <w:rPr>
                <w:rFonts w:hint="eastAsia" w:ascii="仿宋_GB2312" w:hAnsi="仿宋_GB2312" w:cs="仿宋_GB2312"/>
                <w:color w:val="000000" w:themeColor="text1"/>
                <w:kern w:val="0"/>
                <w:sz w:val="24"/>
                <w:szCs w:val="24"/>
                <w:lang w:val="en-US" w:eastAsia="zh-CN"/>
                <w14:textFill>
                  <w14:solidFill>
                    <w14:schemeClr w14:val="tx1"/>
                  </w14:solidFill>
                </w14:textFill>
              </w:rPr>
              <w:t>苗族自治</w:t>
            </w:r>
            <w:r>
              <w:rPr>
                <w:rFonts w:hint="eastAsia" w:ascii="仿宋_GB2312" w:hAnsi="仿宋_GB2312" w:eastAsia="仿宋_GB2312" w:cs="仿宋_GB2312"/>
                <w:color w:val="000000" w:themeColor="text1"/>
                <w:kern w:val="0"/>
                <w:sz w:val="24"/>
                <w:szCs w:val="24"/>
                <w14:textFill>
                  <w14:solidFill>
                    <w14:schemeClr w14:val="tx1"/>
                  </w14:solidFill>
                </w14:textFill>
              </w:rPr>
              <w:t>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岩门镇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沅江-辰水-豪洛溪</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岩门代远水厂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岩门镇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一级保护区水域边界沿岸纵深10米、不超过G209国道迎水侧路肩。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一、二级保护区水域边界沿岸纵深50米、不超过G209国道背水侧路肩（一级保护区除外）。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怀化市洪江市托口镇渠水饮用水水源保护区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洪江市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托口镇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沅水-渠水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洪江市供水有限公司托口水厂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托口镇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一、二级保护区水域边界纵深50米，不超过沿岸道路背水侧路肩（一级保护区除外）。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11</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怀化市洪江市安江镇沅水饮用水水源保护区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洪江市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安江镇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洪江市安江自来水公司山岩湾水厂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安江镇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一、二级保护区水域边界纵深50米，不超过沿岸道路背水侧路肩（一级保护区除外）。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怀化市溆浦县水东镇溆水饮用水水源保护区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溆浦县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水东镇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沅江-溆水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水东镇自来水厂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水东镇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1号取水口上游330米至2号取水口下游30米的河道水域。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一、二级保护区水域边界沿岸纵深50米，不超过防洪堤背水侧坡脚（一级保护区除外）。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怀化市溆浦县观音阁镇三都河饮用水水源保护区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溆浦县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观音阁镇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沅江-溆水-三都河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观音阁镇自来水厂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观音阁镇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1号取水口上游330米至2号取水口下游30米的河道水域。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一、二级保护区水域边界沿岸纵深50米，不超过防洪堤背水侧坡脚、道路背水侧路肩（一级保护区除外）。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怀化市溆浦县大江口镇溆水饮用水水源保护区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溆浦县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大江口镇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沅江-溆水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大江口镇自来水厂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大江口镇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1号取水口上游330米至2号取水口下游30米的河道水域。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怀化市溆浦县低庄集镇四都河饮用水水源保护区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溆浦县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低庄镇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沅江-溆水-四都河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低庄镇自来水厂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低庄镇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取水口上游1000米（含支流渭溪江）至下游100米的河道水域。</w:t>
            </w:r>
          </w:p>
        </w:tc>
        <w:tc>
          <w:tcPr>
            <w:tcW w:w="22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地表水：一级保护区水域边界沿岸纵深50米。</w:t>
            </w:r>
          </w:p>
        </w:tc>
        <w:tc>
          <w:tcPr>
            <w:tcW w:w="125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572"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233"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56"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5"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一级保护区水域上边界上溯2000米、下边界下延200米的河道水域。</w:t>
            </w:r>
          </w:p>
        </w:tc>
        <w:tc>
          <w:tcPr>
            <w:tcW w:w="22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地表水：一、二级保护区水域边界沿岸纵深1000米，不超过道路背水侧路肩（一级保护区除外）。</w:t>
            </w:r>
          </w:p>
        </w:tc>
        <w:tc>
          <w:tcPr>
            <w:tcW w:w="125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地下水：取水井为中心，半径330米的圆形区域（一级保护区除外）。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怀化市溆浦县龙潭镇一都河饮用水水源保护区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溆浦县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沅江-溆水-一都河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1号取水口上游小桥处（540米）至5号取水口下游30米的河道水域。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7"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一级保护区水域上边界上溯至横板桥溪入一都河汇入口、下边界下延70米的河道水域。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怀化市靖州县甘棠镇炭冲水库饮用水水源保护区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靖州苗族侗族自治县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甘棠集镇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沅水-渠水-炭冲水库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甘棠镇供水厂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甘棠集镇等八个村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怀化市靖州县藕团乡地理冲水库饮用水水源保护区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靖州苗族侗族自治县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靖州县藕团乡</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沅水-渠水-四乡河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排林联乡供水厂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藕团乡、铺口便民服务中心等11个村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1"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45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怀化市靖州县渠阳镇木溪水库饮用水水源保护区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靖州苗族侗族自治县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渠阳镇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沅水-渠水-四乡河 </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排林联乡供水厂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藕团乡、铺口便民服务中心等</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19</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怀化市靖州县坳上镇罗仙冲溪饮用水水源保护区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靖州苗族侗族自治县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沅水-渠水-地灵河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坳上镇供水厂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坳上集镇等四个村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拦水坝至源头的山溪水体。</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拦水坝上游汇水区域。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怀化市靖州县新厂镇丁洞水库饮用水水源保护区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靖州苗族侗族自治县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新厂镇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沅水-渠水-丁洞水库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新厂镇水厂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新厂集镇等六个村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21</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怀化市通道县县溪镇晒口水库饮用水水源保护区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通道侗族自治县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县溪镇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沅江-四乡河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县溪水厂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县溪镇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取水口半径500米范围内的水库水域。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一级保护区水域外200米范围内的陆域，不超过水库大坝迎水侧坝顶、道路迎水侧路肩。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一级保护区水域边界外2000米的水库水域。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一、二级保护区水域周边山脊线的汇水区域（一级保护区除外），不超过道路背水侧路肩。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二级保护区水域边界外2000米的水库水域。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准保护区水域边界周边山脊线的汇水区域。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22</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怀化市沅陵县七甲坪镇舒公溪水库饮用水水源保护区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七甲坪镇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沅江--舒公溪水库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沅陵县自来水公司七甲坪水厂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七甲坪镇、蚕忙集镇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23</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怀化市沅陵县官庄镇官庄官水库饮用水水源保护区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官庄镇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沅江--官庄水库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沅陵县自来水公司官庄自来水厂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官庄集镇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一级保护区水域边界外200米，不超过周边山脊线、大坝迎水侧坝顶、道路迎水侧路肩。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24</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怀化市沅陵县五强溪镇万洋溪饮用水水源保护区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五强溪镇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沅江-万洋溪</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沅陵县水电局五强溪自来水供水站</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五强溪集镇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取水口下游拦水坝至取水口上游330米的河道水域。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一级保护区上边界上溯670米的河道水域。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怀化市会同县坪村集镇方冲水井地下水饮用水水源保护区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会同县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坪村镇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沅江—渠水—会同河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坪村集镇水厂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坪村集镇、坪村、红旗村、芳圆村、五星村、麻塘村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061"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6061"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取水井为中心半径330米的圆形区域，东南侧、西侧不超过道路背心侧路肩（一级保护区除外）。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26</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怀化市会同县坪村集镇大冲水库饮用水水源保护区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会同县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坪村镇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沅江—渠水—会同河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一级保护区水域边界外延200米的陆域，不超过道路迎水侧路肩、大坝迎水侧坝顶、第一重山脊线。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27</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怀化市会同县团河镇牛头坳地下水饮用水水源保护区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会同县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团河镇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沅江—巫水—团河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鹰嘴界水厂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团河镇集镇及周边村寨</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061"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6061"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取水口为中心半径330米的圆形区域（一级保护区除外）。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28</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怀化市会同县团河镇柜溪饮用水水源保护区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会同县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团河镇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沅江—巫水—团河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取水口上游1000米至下游100米的山溪水域。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一级保护区水域上边界上溯至源头，下边界下延200米的山溪水域。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29</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怀化市辰溪县潭湾镇锦江饮用水水源保护区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辰溪县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潭湾镇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沅江-辰水-锦江</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桥头乡供水厂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潭湾镇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取水口下游33米至上游锦江桥（670米）的河道水域。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一级保护区水域边界沿两岸纵深10米范围内陆域，不超过道路迎水侧路肩。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2"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一级水域上边界上溯330米，下边界下延67米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一、二级保护区水域边界沿两岸纵深50米范围内陆域，不超过道路背水侧路肩（一级陆域除外）。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怀化市辰溪县黄溪口镇沅江饮用水水源保护区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辰溪县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黄溪口镇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黄溪口镇自来水厂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黄溪口镇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 米，下游33米范围内的河道水域。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一级保护区上游上边界上溯670米，下游下边界下延67米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一、二级保护区水域边界沿两岸纵深50米范围内陆域，不超过道路背水侧路肩（一级陆域除外）。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31</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怀化市辰溪县锦滨镇石碧供水厂地下水饮用水水源保护区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辰溪县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锦滨镇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石碧供水厂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锦滨镇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bottom"/>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以取水井为中心，半径30米的圆心区域。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怀化市芷江侗族自治县土桥镇杨溪河饮用水水源保护区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芷江侗族自治</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土桥镇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沅江-杨溪河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土桥集镇自来水厂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土桥镇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 米，下游33米范围内的河道水域。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一级保护区水域边界沿两岸纵深10米范围内陆域。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3"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一级保护区上游上边界上溯670米，下游下边界下延67米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一、二级保护区水域边界沿两岸纵深50米范围内陆域（一级陆域除外）。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33</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怀化市芷江侗族自治县公坪镇舞水河饮用水水源保护区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芷江侗族自治</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公坪镇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沅江-舞水河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公坪集镇自来水厂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公坪镇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 米，下游33米范围内的河道水域。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一级保护区水域边界沿两岸纵深10米范围内陆域。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一级保护区上游上边界上溯670米，下游下边界下延67米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一、二级保护区水域边界沿两岸纵深50米范围内陆域，不超过道路背水侧路肩（一级陆域除外）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34</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怀化市芷江侗族自治县罗旧镇舞水河饮用水水源保护区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芷江侗族自治县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罗旧镇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沅江-舞水河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罗旧集镇自来水厂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罗旧镇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 米，下游33米范围内的河道水域。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一级保护区水域边界沿两岸纵深10米范围内陆域。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一级保护区上游上边界上溯670米，下游下边界下延67米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一、二级保护区水域边界沿两岸纵深50米范围内陆域，不超过道路背水坡路肩（一级陆域除外）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35</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怀化市芷江侗族自治县新店坪镇舞水河饮用水水源保护区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芷江侗族自治县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新店坪镇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沅江-舞水河</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新店坪腾飞自来水有限公司（新店坪集镇供水工程）</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新店坪镇</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取水口下游33米至上游湘黔铁路桥（630米）的河道水域。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一级保护区水域边界沿两岸纵深10米范围内陆域。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一级保护区水域上边界上溯370米，下边界下延67米 的河道水域。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一、二级保护区水域边界沿两岸纵深50米，不超过道路背水侧路肩（一级陆域保护区除外）。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457"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36</w:t>
            </w:r>
          </w:p>
        </w:tc>
        <w:tc>
          <w:tcPr>
            <w:tcW w:w="12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怀化市中方县铜湾镇下洞山溪饮用水水源保护区</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怀化市</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中方县</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铜湾镇</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沅江—下洞山溪</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09"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铜湾镇水厂</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铜湾镇兴华村、堆子村、新屋村、松坡村</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取水口上游1000米至下游100米的山溪水域。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5" w:hRule="atLeast"/>
        </w:trPr>
        <w:tc>
          <w:tcPr>
            <w:tcW w:w="457"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8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09"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7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一级保护区水域上边界上溯至源头，下边界下延200米的山溪水域。</w:t>
            </w:r>
          </w:p>
        </w:tc>
        <w:tc>
          <w:tcPr>
            <w:tcW w:w="3489"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一、二级保护区水域边界沿岸纵深50米（一级陆域除外）。</w:t>
            </w:r>
          </w:p>
        </w:tc>
      </w:tr>
    </w:tbl>
    <w:p>
      <w:pPr>
        <w:pStyle w:val="24"/>
        <w:rPr>
          <w:rFonts w:hint="default"/>
          <w:lang w:val="en-US" w:eastAsia="zh-CN"/>
        </w:rPr>
      </w:pPr>
    </w:p>
    <w:p>
      <w:pPr>
        <w:pStyle w:val="24"/>
        <w:rPr>
          <w:rFonts w:hint="default"/>
          <w:lang w:val="en-US" w:eastAsia="zh-CN"/>
        </w:rPr>
      </w:pPr>
    </w:p>
    <w:p>
      <w:pPr>
        <w:pStyle w:val="24"/>
        <w:rPr>
          <w:rFonts w:hint="default"/>
          <w:lang w:val="en-US" w:eastAsia="zh-CN"/>
        </w:rPr>
      </w:pPr>
    </w:p>
    <w:tbl>
      <w:tblPr>
        <w:tblStyle w:val="22"/>
        <w:tblpPr w:leftFromText="180" w:rightFromText="180" w:vertAnchor="text" w:horzAnchor="page" w:tblpX="882" w:tblpY="1925"/>
        <w:tblOverlap w:val="never"/>
        <w:tblW w:w="156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267"/>
        <w:gridCol w:w="847"/>
        <w:gridCol w:w="786"/>
        <w:gridCol w:w="784"/>
        <w:gridCol w:w="860"/>
        <w:gridCol w:w="810"/>
        <w:gridCol w:w="825"/>
        <w:gridCol w:w="795"/>
        <w:gridCol w:w="825"/>
        <w:gridCol w:w="810"/>
        <w:gridCol w:w="258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151130</wp:posOffset>
                      </wp:positionH>
                      <wp:positionV relativeFrom="paragraph">
                        <wp:posOffset>-1197610</wp:posOffset>
                      </wp:positionV>
                      <wp:extent cx="9158605" cy="1111250"/>
                      <wp:effectExtent l="0" t="0" r="4445" b="12700"/>
                      <wp:wrapNone/>
                      <wp:docPr id="4" name="文本框 4"/>
                      <wp:cNvGraphicFramePr/>
                      <a:graphic xmlns:a="http://schemas.openxmlformats.org/drawingml/2006/main">
                        <a:graphicData uri="http://schemas.microsoft.com/office/word/2010/wordprocessingShape">
                          <wps:wsp>
                            <wps:cNvSpPr txBox="1"/>
                            <wps:spPr>
                              <a:xfrm>
                                <a:off x="1313180" y="781050"/>
                                <a:ext cx="9158605" cy="1111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Style w:val="95"/>
                                      <w:rFonts w:hint="eastAsia"/>
                                      <w:b w:val="0"/>
                                      <w:bCs/>
                                      <w:sz w:val="32"/>
                                      <w:szCs w:val="32"/>
                                      <w:lang w:val="en-US" w:eastAsia="zh-CN"/>
                                    </w:rPr>
                                    <w:t>附件13</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p>
                                <w:p>
                                  <w:pPr>
                                    <w:pStyle w:val="24"/>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kern w:val="0"/>
                                      <w:sz w:val="44"/>
                                      <w:szCs w:val="44"/>
                                      <w:lang w:val="en-US" w:eastAsia="zh-CN" w:bidi="ar-SA"/>
                                    </w:rPr>
                                    <w:t>娄底市乡镇级“千吨万人”集中式饮用水水源保护区划定方案</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pt;margin-top:-94.3pt;height:87.5pt;width:721.15pt;z-index:251661312;mso-width-relative:page;mso-height-relative:page;" fillcolor="#FFFFFF [3201]" filled="t" stroked="f" coordsize="21600,21600" o:gfxdata="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JPhRDWAAAADAEAAA8AAAAAAAAAAQAgAAAAIgAAAGRycy9k&#10;b3ducmV2LnhtbFBLAQIUABQAAAAIAIdO4kCm4wQ/PQIAAE0EAAAOAAAAAAAAAAEAIAAAACUBAABk&#10;cnMvZTJvRG9jLnhtbFBLBQYAAAAABgAGAFkBAADUBQAAAAA=&#10;">
                      <v:fill on="t" focussize="0,0"/>
                      <v:stroke on="f" weight="0.5pt"/>
                      <v:imagedata o:title=""/>
                      <o:lock v:ext="edit" aspectratio="f"/>
                      <v:textbox>
                        <w:txbxContent>
                          <w:p>
                            <w:pPr>
                              <w:outlineLvl w:val="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Style w:val="95"/>
                                <w:rFonts w:hint="eastAsia"/>
                                <w:b w:val="0"/>
                                <w:bCs/>
                                <w:sz w:val="32"/>
                                <w:szCs w:val="32"/>
                                <w:lang w:val="en-US" w:eastAsia="zh-CN"/>
                              </w:rPr>
                              <w:t>附件13</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p>
                          <w:p>
                            <w:pPr>
                              <w:pStyle w:val="24"/>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kern w:val="0"/>
                                <w:sz w:val="44"/>
                                <w:szCs w:val="44"/>
                                <w:lang w:val="en-US" w:eastAsia="zh-CN" w:bidi="ar-SA"/>
                              </w:rPr>
                              <w:t>娄底市乡镇级“千吨万人”集中式饮用水水源保护区划定方案</w:t>
                            </w:r>
                          </w:p>
                          <w:p/>
                        </w:txbxContent>
                      </v:textbox>
                    </v:shape>
                  </w:pict>
                </mc:Fallback>
              </mc:AlternateContent>
            </w: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保护区名称</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所在市州</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所在县区</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所在乡镇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所在流域</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类型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水源地现有水厂名称</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服务城镇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规模</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保护级别</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保护区划定范围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娄底市娄星区杉山镇高坪水库饮用水水源保护区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娄星区</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杉山镇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小碧自来水水厂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杉山镇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娄底市娄星区蛇形山镇丁祝水厂地下水饮用水水源保护区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娄星区</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蛇形</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山镇　</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丁祝水厂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蛇形山镇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涟源市六亩塘镇扶珂水库饮用水水源保护区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六亩塘镇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扶珂水库</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涟源市一水厂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六亩塘镇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县级</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一级保护区水域边界外200米范围内的陆域，不超过道路迎水侧路肩、水库大坝迎水侧坝顶。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涟源市安平镇安平水厂地下水饮用水水源保护区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安平镇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安平水厂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安平镇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以取水井为中心，半径330米的圆形区域（一级保护区除外）。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涟源市安平镇享堂水厂地下水饮用水水源保护区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安平镇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凉水</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享堂水厂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安平镇、龙塘镇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以取水井为中心，半径330米的圆形区域（一级保护区除外）。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涟源市白马镇钟灵水库饮用水水源保护区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白马镇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湘江-涟水-孙水河</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白马水厂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白马镇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娄底市娄星区水洞底镇斗笠山水厂孙水河饮用水水源保护区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娄星区</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水洞底镇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孙水河</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涟源市斗笠山镇自来水厂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斗笠山镇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一级保护区水域上边界上溯670米、下边界下延67米的河道水域。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一、二级保护区水域边界沿岸纵深50米(一级保护区除外)，不超过湘黔铁路迎水侧路基。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9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8</w:t>
            </w:r>
          </w:p>
        </w:tc>
        <w:tc>
          <w:tcPr>
            <w:tcW w:w="126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涟源市渡头塘镇鸿雁水厂地下水饮用水水源保护区</w:t>
            </w:r>
          </w:p>
        </w:tc>
        <w:tc>
          <w:tcPr>
            <w:tcW w:w="84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渡头塘镇</w:t>
            </w:r>
          </w:p>
        </w:tc>
        <w:tc>
          <w:tcPr>
            <w:tcW w:w="86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鸿雁水厂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渡头塘镇</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9</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涟源市渡头塘镇扬名水库饮用水水源保护区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渡头塘镇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增加水厂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渡头塘镇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10</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涟源市伏口镇第一自来水厂地下水饮用水水源保护区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伏口镇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伏口第一自来水厂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伏口镇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响水洞两处泉水出露口各半径30米的圆形区域；</w:t>
            </w:r>
          </w:p>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泉水出露口至取水口之间的渠道。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响水洞两处泉水出露口之间连接线外径向330米的区域（一级保护区除外）；</w:t>
            </w:r>
          </w:p>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泉水出露口至取水口之间的渠道向地势较高侧纵深50米范围内区域。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11</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涟源市荷塘镇白石岩溪饮用水水源保护区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荷塘镇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湘江-涟水-孙水河-枧埠河</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塘湾水厂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荷塘镇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取水口蓄水坝至杨柳堂支流汇入口（450米）范围内溪流水域。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一级保护区水域边界沿岸纵深10米范围内的陆域，不超过道路迎水侧路肩。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杨柳堂支流汇入口至山溪源头范围内溪流水域。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一级保护区水域边界沿岸纵深50米范围内的陆域，不超过背水侧路肩（一级保护区除外）。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12</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涟源市金石镇山茂水库饮用水水源保护区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金石镇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湘江-涟水-侧水</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金石水厂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金石镇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13</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涟源市六亩塘镇秀溪水厂地下水饮用水水源保护区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六亩塘镇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涟水</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秀溪水厂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六亩塘镇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以取水井为中心，半径30米的圆形区域，西面不超过道路迎心侧路肩。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以取水井为中心，半径330米的圆形区域（一级保护区除外）。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涟源市石马山镇东温井地下水饮用水水源保护区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石马山镇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温江河</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涟源市石马山镇东温井自来水厂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石马山镇、龙塘镇、经开区、枫坪镇、蓝田街道、渡头塘镇共35个行政村</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以取水井为中心，半径45米的圆形区域。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7"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以取水井为中心，半径450米的圆形区域（一级保护区除外）。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9"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15</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涟源市龙塘镇珠梅水厂地下水饮用水水源保护区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龙塘镇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珠梅水厂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龙塘镇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Merge w:val="restart"/>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温江河：温江河补水口上游330米至下游33米河道水域。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温江河：一级保护区水域沿岸纵深10米范围，不超过道路迎水侧路肩。</w:t>
            </w:r>
          </w:p>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珠梅新井：以取水井为中心，半径30米的圆形区域，西南侧以道路迎心侧路肩为界。</w:t>
            </w:r>
          </w:p>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云霄井：以取水井为中心，半径30米的圆形区域，西侧以道路迎心侧路肩为界。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8"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温江河：一级保护区水域上边界上溯跨河桥（590米），下边界下延67米的河道水域。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温江河：一、二级保护区水域边界沿岸纵深50米（一级保护区陆域除外）。</w:t>
            </w:r>
          </w:p>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云霄井：以取水井为中心，半径330米的圆形区域，西侧以道路迎心侧路肩为界（一级保护区除外）。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16</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涟源市湄江镇湄江水厂地下水饮用水水源保护区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湄江镇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湘江-涟水-湄水 </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湄江水厂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湄江镇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以取水井为中心，纵向延伸至水厂外墙边界范围内区域。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以取水井为中心，半径330米范围内圆形区域，不超过地下水水文地质单元边界线（一级保护区除外）。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17</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涟源市桥头河镇段江水厂湄水河饮用水水源保护区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段江水厂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取水口下游30米至上游蓄水坝（约700米处）范围内水域。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一级保护区水域边界纵深10米范围内陆域，不超过道路迎水侧路肩。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一级保护区水域上边界上溯300米，下边界下延70米的河道水域。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一二级保护区水域边界纵深50米范围内陆域，不超过道路背水侧路肩（一级保护区除外）。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18</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涟源市桥头河镇城建水厂湄水河饮用水水源保护区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城建水厂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取水口下游30米至上游蓄水坝（约730米处）范围内水域。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一级保护区水域边界纵深10米范围内陆域，不超过道路迎水侧路肩。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一级保护区水域上边界上溯270米，下边界下延至东石山河汇入口的河道水域。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一二级保护区水域边界纵深50米范围内陆域（一级保护区除外）。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19</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涟源市桥头河镇石狗水厂饮用水水源保护区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河流型及地下水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石狗水厂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桥头河镇、龙塘镇、石马山镇、渡头塘镇、</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w:t>
            </w:r>
          </w:p>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湄水河取水口下游30米至上游330米范围内水域。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湄水河一级保护区水域边界纵深10米范围内陆域，不超过沿河道路路肩；</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9"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一级保护区水域上边界上溯至段江水厂饮用水水源二级保护区边界，下边界下延70米的河道水域。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湄水河一二级保护区水域边界纵深50米范围内陆域；</w:t>
            </w:r>
          </w:p>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地下水取水井为中心，半径330米范围内的区域（一级保护区除外）。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20</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涟源市桥头河镇株木水厂地下水饮用水水源保护区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湘江-涟水-湄水</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株木水厂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桥头河镇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水桐井、大井取水井为中心，各半径30米的圆形区域。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以水桐井、大井取水井连接线外径向330米范围内区域，不超过地下水水文地质单元边界线（一级保护区除外）。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21</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涟源市三甲乡财溪水库饮用水水源保护区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三甲乡</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财溪水库</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财溪水厂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三甲乡</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22</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涟源市杨市镇杨市水厂孙水河饮用水水源保护区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杨市镇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孙水河</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涟源市杨市镇自来水厂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杨市镇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取水口上游330米至下游33米的河道水域。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一级保护区水域上边界上溯670米、下边界下延至龙潭大坝的河道水域。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一、二级保护区水域边界沿岸纵深50米(一级保护区除外)，不超过道路背水侧路肩。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0" w:hRule="atLeast"/>
          <w:jc w:val="center"/>
        </w:trPr>
        <w:tc>
          <w:tcPr>
            <w:tcW w:w="49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23</w:t>
            </w:r>
          </w:p>
        </w:tc>
        <w:tc>
          <w:tcPr>
            <w:tcW w:w="126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双峰县甘棠镇莘耕龙王自来水厂地下水饮用水水源保护区</w:t>
            </w:r>
          </w:p>
        </w:tc>
        <w:tc>
          <w:tcPr>
            <w:tcW w:w="84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w:t>
            </w:r>
          </w:p>
        </w:tc>
        <w:tc>
          <w:tcPr>
            <w:tcW w:w="78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甘棠镇</w:t>
            </w:r>
          </w:p>
        </w:tc>
        <w:tc>
          <w:tcPr>
            <w:tcW w:w="86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湘江-涟水-四安埠河</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莘耕龙王自来水厂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甘棠镇</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以取水井为中心，半径为30米的圆形区域。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24</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双峰县甘棠镇龙潭自来水厂地下水饮用水水源保护区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湘江-涟水-四安埠河</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龙潭自来水厂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甘棠镇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娄邵铁路桥至赛田河取水口下游30米河道水域。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（1）以取水井为中心，半径为30m的圆形区域；（2）赛田河一级保护区水域两岸纵深10米范围陆域。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赛田河一级保护区水域上边界上溯700米、下边界下延70米范围内河道水域。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赛田河一、二级保护区水域沿岸纵深50米，不超过两岸道路背水侧路肩（一级保护区除外）。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25</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双峰县荷叶镇江边水库饮用水水源保护区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双峰县</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湘水-涓水-神冲河</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荷叶镇自来水厂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荷叶镇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江边水库水域。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一级保护区水域边界外200m范围的陆域，不超过道路迎水侧路肩、大坝迎水侧坝顶、第一重山脊线。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野猪山水库水域。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江边水库汇水区域（一级陆域除外）。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5" w:hRule="atLeast"/>
          <w:jc w:val="center"/>
        </w:trPr>
        <w:tc>
          <w:tcPr>
            <w:tcW w:w="49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26</w:t>
            </w:r>
          </w:p>
        </w:tc>
        <w:tc>
          <w:tcPr>
            <w:tcW w:w="126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新化县吉庆镇中心水厂地下水饮用水水源保护区</w:t>
            </w:r>
          </w:p>
        </w:tc>
        <w:tc>
          <w:tcPr>
            <w:tcW w:w="84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78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吉庆镇</w:t>
            </w:r>
          </w:p>
        </w:tc>
        <w:tc>
          <w:tcPr>
            <w:tcW w:w="86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地下水型</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吉庆镇中心水厂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吉庆镇</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3" w:hRule="atLeast"/>
          <w:jc w:val="center"/>
        </w:trPr>
        <w:tc>
          <w:tcPr>
            <w:tcW w:w="49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27</w:t>
            </w:r>
          </w:p>
        </w:tc>
        <w:tc>
          <w:tcPr>
            <w:tcW w:w="126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新化县炉观镇水厂地下水饮用水水源保护区</w:t>
            </w:r>
          </w:p>
        </w:tc>
        <w:tc>
          <w:tcPr>
            <w:tcW w:w="84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78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炉观镇</w:t>
            </w:r>
          </w:p>
        </w:tc>
        <w:tc>
          <w:tcPr>
            <w:tcW w:w="86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地下水型</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炉观镇水厂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炉观镇</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9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28</w:t>
            </w:r>
          </w:p>
        </w:tc>
        <w:tc>
          <w:tcPr>
            <w:tcW w:w="126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新化县曹家镇梅花洞温泉水厂地下水饮用水水源保护区</w:t>
            </w:r>
          </w:p>
        </w:tc>
        <w:tc>
          <w:tcPr>
            <w:tcW w:w="84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78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曹家镇</w:t>
            </w:r>
          </w:p>
        </w:tc>
        <w:tc>
          <w:tcPr>
            <w:tcW w:w="86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地下水型</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梅花洞温泉水厂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曹家镇</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以取水井为中心，周边30米的区域。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29</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新化县上梅街道大洋江饮用水水源保护区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上梅街道</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资江-大洋江</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上梅街道北渡水厂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上梅街道</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取水口上游330米至取水口下游30米的河道水域。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一级保护区水域上边界上溯670米、下边界下延70米的河道水域。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一、二级保护区水域边界沿岸纵深50米范围（一级保护区除外）。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30</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新化县琅塘镇礼溪河饮用水水源保护区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琅塘镇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资江-礼溪河</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琅塘镇太平水厂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琅塘镇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拦水坝至取水口上游330米的河道水域。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一级保护区水域边界沿岸纵深10米的范围，不超过道路迎水侧路肩。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一、二级保护区水域边界沿岸纵深50米范围，不超过道路背水侧路肩（一级保护区除外）。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31</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新化县田坪镇枧冲水库饮用水水源保护区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田坪镇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资江-油溪河-茶溪</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田坪水厂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田坪镇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49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32</w:t>
            </w:r>
          </w:p>
        </w:tc>
        <w:tc>
          <w:tcPr>
            <w:tcW w:w="126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新化县温塘镇水厂地下水饮用水水源保护区</w:t>
            </w:r>
          </w:p>
        </w:tc>
        <w:tc>
          <w:tcPr>
            <w:tcW w:w="847"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784"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温塘镇</w:t>
            </w:r>
          </w:p>
        </w:tc>
        <w:tc>
          <w:tcPr>
            <w:tcW w:w="86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地下水型</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温塘镇水厂</w:t>
            </w:r>
          </w:p>
        </w:tc>
        <w:tc>
          <w:tcPr>
            <w:tcW w:w="79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温塘镇</w:t>
            </w:r>
          </w:p>
        </w:tc>
        <w:tc>
          <w:tcPr>
            <w:tcW w:w="825"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569" w:type="dxa"/>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以取水井为中心，半径30米的圆形范围，西北侧以道路迎心侧路肩为界。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33</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新化县油溪乡油溪河饮用水水源保护区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油溪乡</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资江-油溪河</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油溪乡油溪水厂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油溪乡</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取水口下游桥梁（距取水口约50米）至取水口上游330米的河道水域。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一级保护区水域边界沿岸纵深10米的范围。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一级保护区水域上边界上溯670米、下边界下延50米的河道水域。</w:t>
            </w:r>
          </w:p>
        </w:tc>
        <w:tc>
          <w:tcPr>
            <w:tcW w:w="398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一、二级保护区水域边界沿岸纵深50米范围，不超过道路背水侧路肩（一级保护区除外）。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58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398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1" w:hRule="atLeast"/>
          <w:jc w:val="center"/>
        </w:trPr>
        <w:tc>
          <w:tcPr>
            <w:tcW w:w="499"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34</w:t>
            </w:r>
          </w:p>
        </w:tc>
        <w:tc>
          <w:tcPr>
            <w:tcW w:w="126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新化县游家镇石板水库饮用水水源保护区</w:t>
            </w:r>
          </w:p>
        </w:tc>
        <w:tc>
          <w:tcPr>
            <w:tcW w:w="847"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娄底市</w:t>
            </w:r>
          </w:p>
        </w:tc>
        <w:tc>
          <w:tcPr>
            <w:tcW w:w="786"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新化县</w:t>
            </w:r>
          </w:p>
        </w:tc>
        <w:tc>
          <w:tcPr>
            <w:tcW w:w="784"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游家镇</w:t>
            </w:r>
          </w:p>
        </w:tc>
        <w:tc>
          <w:tcPr>
            <w:tcW w:w="86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资江-大洋江</w:t>
            </w:r>
          </w:p>
        </w:tc>
        <w:tc>
          <w:tcPr>
            <w:tcW w:w="810"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湖库型</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游家镇水厂</w:t>
            </w:r>
          </w:p>
        </w:tc>
        <w:tc>
          <w:tcPr>
            <w:tcW w:w="79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游家镇</w:t>
            </w:r>
          </w:p>
        </w:tc>
        <w:tc>
          <w:tcPr>
            <w:tcW w:w="825" w:type="dxa"/>
            <w:vMerge w:val="restart"/>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一级保护区水域边界外200米范围的陆域，不超过大坝迎水侧坝顶、道路迎水侧路肩、第一重山脊线。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9" w:hRule="atLeast"/>
          <w:jc w:val="center"/>
        </w:trPr>
        <w:tc>
          <w:tcPr>
            <w:tcW w:w="499"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4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6"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84"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6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79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2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81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580"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9" w:type="dxa"/>
            <w:vAlign w:val="center"/>
          </w:tcPr>
          <w:p>
            <w:pPr>
              <w:keepNext w:val="0"/>
              <w:keepLines w:val="0"/>
              <w:pageBreakBefore w:val="0"/>
              <w:widowControl/>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水库汇水区域（一级保护区除外）。</w:t>
            </w:r>
          </w:p>
        </w:tc>
      </w:tr>
    </w:tbl>
    <w:p>
      <w:pPr>
        <w:pStyle w:val="24"/>
        <w:rPr>
          <w:rFonts w:hint="default"/>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74295</wp:posOffset>
                </wp:positionH>
                <wp:positionV relativeFrom="paragraph">
                  <wp:posOffset>-83820</wp:posOffset>
                </wp:positionV>
                <wp:extent cx="8798560" cy="1346835"/>
                <wp:effectExtent l="0" t="0" r="2540" b="5715"/>
                <wp:wrapNone/>
                <wp:docPr id="3" name="文本框 3"/>
                <wp:cNvGraphicFramePr/>
                <a:graphic xmlns:a="http://schemas.openxmlformats.org/drawingml/2006/main">
                  <a:graphicData uri="http://schemas.microsoft.com/office/word/2010/wordprocessingShape">
                    <wps:wsp>
                      <wps:cNvSpPr txBox="1"/>
                      <wps:spPr>
                        <a:xfrm>
                          <a:off x="781050" y="706755"/>
                          <a:ext cx="8798560" cy="13468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r>
                              <w:rPr>
                                <w:rStyle w:val="95"/>
                                <w:rFonts w:hint="eastAsia" w:ascii="黑体" w:hAnsi="黑体" w:eastAsia="黑体" w:cs="黑体"/>
                                <w:b w:val="0"/>
                                <w:bCs/>
                                <w:sz w:val="32"/>
                                <w:szCs w:val="32"/>
                                <w:lang w:val="en-US" w:eastAsia="zh-CN"/>
                              </w:rPr>
                              <w:t>附件14</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p>
                          <w:p>
                            <w:pPr>
                              <w:pStyle w:val="24"/>
                              <w:jc w:val="center"/>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kern w:val="0"/>
                                <w:sz w:val="44"/>
                                <w:szCs w:val="44"/>
                                <w:lang w:val="en-US" w:eastAsia="zh-CN" w:bidi="ar-SA"/>
                              </w:rPr>
                              <w:t>湘西州乡镇级“千吨万人”集中式饮用水水源保护区划定方案</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5pt;margin-top:-6.6pt;height:106.05pt;width:692.8pt;z-index:251660288;mso-width-relative:page;mso-height-relative:page;" fillcolor="#FFFFFF [3201]" filled="t" stroked="f" coordsize="21600,21600" o:gfxdata="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6ARe21gAAAAsBAAAPAAAAAAAAAAEAIAAAACIAAABkcnMv&#10;ZG93bnJldi54bWxQSwECFAAUAAAACACHTuJAOSX/2T4CAABMBAAADgAAAAAAAAABACAAAAAlAQAA&#10;ZHJzL2Uyb0RvYy54bWxQSwUGAAAAAAYABgBZAQAA1QUAAAAA&#10;">
                <v:fill on="t" focussize="0,0"/>
                <v:stroke on="f" weight="0.5pt"/>
                <v:imagedata o:title=""/>
                <o:lock v:ext="edit" aspectratio="f"/>
                <v:textbox>
                  <w:txbxContent>
                    <w:p>
                      <w:pPr>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r>
                        <w:rPr>
                          <w:rStyle w:val="95"/>
                          <w:rFonts w:hint="eastAsia" w:ascii="黑体" w:hAnsi="黑体" w:eastAsia="黑体" w:cs="黑体"/>
                          <w:b w:val="0"/>
                          <w:bCs/>
                          <w:sz w:val="32"/>
                          <w:szCs w:val="32"/>
                          <w:lang w:val="en-US" w:eastAsia="zh-CN"/>
                        </w:rPr>
                        <w:t>附件14</w:t>
                      </w:r>
                      <w:r>
                        <w:rPr>
                          <w:rFonts w:hint="eastAsia" w:ascii="黑体" w:hAnsi="黑体" w:eastAsia="黑体" w:cs="黑体"/>
                          <w:b w:val="0"/>
                          <w:bCs/>
                          <w:color w:val="000000" w:themeColor="text1"/>
                          <w:sz w:val="32"/>
                          <w:szCs w:val="32"/>
                          <w:lang w:val="en-US" w:eastAsia="zh-CN"/>
                          <w14:textFill>
                            <w14:solidFill>
                              <w14:schemeClr w14:val="tx1"/>
                            </w14:solidFill>
                          </w14:textFill>
                        </w:rPr>
                        <w:t xml:space="preserve"> </w:t>
                      </w:r>
                    </w:p>
                    <w:p>
                      <w:pPr>
                        <w:pStyle w:val="24"/>
                        <w:jc w:val="center"/>
                        <w:rPr>
                          <w:rFonts w:hint="eastAsia" w:ascii="方正小标宋_GBK" w:hAnsi="方正小标宋_GBK" w:eastAsia="方正小标宋_GBK" w:cs="方正小标宋_GBK"/>
                          <w:b w:val="0"/>
                          <w:bCs w:val="0"/>
                          <w:color w:val="000000" w:themeColor="text1"/>
                          <w:kern w:val="0"/>
                          <w:sz w:val="40"/>
                          <w:szCs w:val="40"/>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kern w:val="0"/>
                          <w:sz w:val="44"/>
                          <w:szCs w:val="44"/>
                          <w:lang w:val="en-US" w:eastAsia="zh-CN" w:bidi="ar-SA"/>
                        </w:rPr>
                        <w:t>湘西州乡镇级“千吨万人”集中式饮用水水源保护区划定方案</w:t>
                      </w:r>
                    </w:p>
                    <w:p/>
                  </w:txbxContent>
                </v:textbox>
              </v:shape>
            </w:pict>
          </mc:Fallback>
        </mc:AlternateContent>
      </w:r>
    </w:p>
    <w:tbl>
      <w:tblPr>
        <w:tblStyle w:val="22"/>
        <w:tblpPr w:leftFromText="180" w:rightFromText="180" w:vertAnchor="text" w:horzAnchor="page" w:tblpX="590" w:tblpY="1439"/>
        <w:tblOverlap w:val="never"/>
        <w:tblW w:w="15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267"/>
        <w:gridCol w:w="833"/>
        <w:gridCol w:w="800"/>
        <w:gridCol w:w="783"/>
        <w:gridCol w:w="850"/>
        <w:gridCol w:w="817"/>
        <w:gridCol w:w="833"/>
        <w:gridCol w:w="945"/>
        <w:gridCol w:w="882"/>
        <w:gridCol w:w="1087"/>
        <w:gridCol w:w="2086"/>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46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2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保护区名称</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所在市州</w:t>
            </w:r>
          </w:p>
        </w:tc>
        <w:tc>
          <w:tcPr>
            <w:tcW w:w="8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所在县市</w:t>
            </w:r>
          </w:p>
        </w:tc>
        <w:tc>
          <w:tcPr>
            <w:tcW w:w="7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所在乡镇</w:t>
            </w:r>
          </w:p>
        </w:tc>
        <w:tc>
          <w:tcPr>
            <w:tcW w:w="8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所在流域</w:t>
            </w:r>
          </w:p>
        </w:tc>
        <w:tc>
          <w:tcPr>
            <w:tcW w:w="81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类型</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水厂名称</w:t>
            </w:r>
          </w:p>
        </w:tc>
        <w:tc>
          <w:tcPr>
            <w:tcW w:w="94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服务乡镇</w:t>
            </w:r>
          </w:p>
        </w:tc>
        <w:tc>
          <w:tcPr>
            <w:tcW w:w="88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规模</w:t>
            </w:r>
          </w:p>
        </w:tc>
        <w:tc>
          <w:tcPr>
            <w:tcW w:w="108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保护级别</w:t>
            </w:r>
          </w:p>
        </w:tc>
        <w:tc>
          <w:tcPr>
            <w:tcW w:w="6070"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trPr>
        <w:tc>
          <w:tcPr>
            <w:tcW w:w="46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94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08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水域</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3" w:hRule="atLeast"/>
        </w:trPr>
        <w:tc>
          <w:tcPr>
            <w:tcW w:w="465"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2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湘西州泸溪县合水镇自来水厂地下水饮用水水源保护区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80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泸溪县</w:t>
            </w:r>
          </w:p>
        </w:tc>
        <w:tc>
          <w:tcPr>
            <w:tcW w:w="7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合水镇</w:t>
            </w:r>
          </w:p>
        </w:tc>
        <w:tc>
          <w:tcPr>
            <w:tcW w:w="8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沅江—辰水—合水溪</w:t>
            </w:r>
          </w:p>
        </w:tc>
        <w:tc>
          <w:tcPr>
            <w:tcW w:w="81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合水镇自来水厂</w:t>
            </w:r>
          </w:p>
        </w:tc>
        <w:tc>
          <w:tcPr>
            <w:tcW w:w="945"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新桥村、组坟山村、合水社区、横坡</w:t>
            </w:r>
          </w:p>
        </w:tc>
        <w:tc>
          <w:tcPr>
            <w:tcW w:w="88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070"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以取水井为中心半径36米的圆形区域。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9" w:hRule="atLeast"/>
        </w:trPr>
        <w:tc>
          <w:tcPr>
            <w:tcW w:w="465"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26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湘西州泸溪县兴隆场集镇供水工程地下水饮用水水源保护区</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80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泸溪县</w:t>
            </w:r>
          </w:p>
        </w:tc>
        <w:tc>
          <w:tcPr>
            <w:tcW w:w="78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兴隆场镇</w:t>
            </w:r>
          </w:p>
        </w:tc>
        <w:tc>
          <w:tcPr>
            <w:tcW w:w="850"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沅江—武水—能溪河</w:t>
            </w:r>
          </w:p>
        </w:tc>
        <w:tc>
          <w:tcPr>
            <w:tcW w:w="81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3"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兴隆场集镇供水工程</w:t>
            </w:r>
          </w:p>
        </w:tc>
        <w:tc>
          <w:tcPr>
            <w:tcW w:w="945"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兴隆场集镇</w:t>
            </w:r>
          </w:p>
        </w:tc>
        <w:tc>
          <w:tcPr>
            <w:tcW w:w="882"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070"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以取水口所在岩溶管道为轴线，上游1000米，下游50米（50米入能溪河），两侧外延36米的区域。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0" w:hRule="atLeast"/>
        </w:trPr>
        <w:tc>
          <w:tcPr>
            <w:tcW w:w="46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2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湘西州泸溪县兴隆场镇马家冲水库饮用水水源保护区</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8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泸溪县</w:t>
            </w:r>
          </w:p>
        </w:tc>
        <w:tc>
          <w:tcPr>
            <w:tcW w:w="7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兴隆场镇</w:t>
            </w:r>
          </w:p>
        </w:tc>
        <w:tc>
          <w:tcPr>
            <w:tcW w:w="8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沅江—武水—能溪河</w:t>
            </w:r>
          </w:p>
        </w:tc>
        <w:tc>
          <w:tcPr>
            <w:tcW w:w="81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兴隆场集镇供水工程</w:t>
            </w:r>
          </w:p>
        </w:tc>
        <w:tc>
          <w:tcPr>
            <w:tcW w:w="94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兴隆场集镇</w:t>
            </w:r>
          </w:p>
        </w:tc>
        <w:tc>
          <w:tcPr>
            <w:tcW w:w="88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一级保护区水域边界外200米范围内的陆域，不超过水库大坝迎水侧坝顶和第一重山脊线。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4" w:hRule="atLeast"/>
        </w:trPr>
        <w:tc>
          <w:tcPr>
            <w:tcW w:w="46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上游整个流域（一级保护区除外）。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46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2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湘西州凤凰县两林乡大小坪水库饮用水水源保护区</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8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凤凰县</w:t>
            </w:r>
          </w:p>
        </w:tc>
        <w:tc>
          <w:tcPr>
            <w:tcW w:w="7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两林乡</w:t>
            </w:r>
          </w:p>
        </w:tc>
        <w:tc>
          <w:tcPr>
            <w:tcW w:w="8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沅江—武水—峒河</w:t>
            </w:r>
          </w:p>
        </w:tc>
        <w:tc>
          <w:tcPr>
            <w:tcW w:w="81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大小坪水厂、腊尔山水厂</w:t>
            </w:r>
          </w:p>
        </w:tc>
        <w:tc>
          <w:tcPr>
            <w:tcW w:w="94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腊尔山镇、两林乡、柳薄村</w:t>
            </w:r>
          </w:p>
        </w:tc>
        <w:tc>
          <w:tcPr>
            <w:tcW w:w="88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一级保护区水域边界外200米范围内的陆域，不超过道路迎水侧路肩、大坝迎水侧坝顶和第一重山脊线。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46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上游整个流域（一级保护区除外）。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trPr>
        <w:tc>
          <w:tcPr>
            <w:tcW w:w="46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2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湘西州凤凰县落潮井镇龙塘河水库饮用水水源保护区</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8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凤凰县</w:t>
            </w:r>
          </w:p>
        </w:tc>
        <w:tc>
          <w:tcPr>
            <w:tcW w:w="7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落潮井镇</w:t>
            </w:r>
          </w:p>
        </w:tc>
        <w:tc>
          <w:tcPr>
            <w:tcW w:w="8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沅江—武水—沱江</w:t>
            </w:r>
          </w:p>
        </w:tc>
        <w:tc>
          <w:tcPr>
            <w:tcW w:w="81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阿拉水厂</w:t>
            </w:r>
          </w:p>
        </w:tc>
        <w:tc>
          <w:tcPr>
            <w:tcW w:w="94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阿拉营镇、落潮井镇、廖家桥镇</w:t>
            </w:r>
          </w:p>
        </w:tc>
        <w:tc>
          <w:tcPr>
            <w:tcW w:w="88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取水口半径300米范围内的区域。</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trPr>
        <w:tc>
          <w:tcPr>
            <w:tcW w:w="46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一级保护区边界外湘西州境内的水库水域。</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湘西州境内水库周边山脊线以内的汇水区域（一级保护区除外），不超过道路背水侧路肩、大坝背水侧坝顶。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trPr>
        <w:tc>
          <w:tcPr>
            <w:tcW w:w="46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湘西州境内的上游整个流域（一、二级保护区除外）。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4" w:hRule="atLeast"/>
        </w:trPr>
        <w:tc>
          <w:tcPr>
            <w:tcW w:w="46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2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湘西州凤凰县千工坪镇万溶江饮用水水源保护区</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8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凤凰县</w:t>
            </w:r>
          </w:p>
        </w:tc>
        <w:tc>
          <w:tcPr>
            <w:tcW w:w="7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千工坪镇</w:t>
            </w:r>
          </w:p>
        </w:tc>
        <w:tc>
          <w:tcPr>
            <w:tcW w:w="8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沅江—武水—万溶江</w:t>
            </w:r>
          </w:p>
        </w:tc>
        <w:tc>
          <w:tcPr>
            <w:tcW w:w="81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河流</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吉信镇自来水厂</w:t>
            </w:r>
          </w:p>
        </w:tc>
        <w:tc>
          <w:tcPr>
            <w:tcW w:w="94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吉信镇</w:t>
            </w:r>
          </w:p>
        </w:tc>
        <w:tc>
          <w:tcPr>
            <w:tcW w:w="88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取水口至上游330米的水域。</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一级保护区水域边界外纵深10米的区域。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95" w:hRule="atLeast"/>
        </w:trPr>
        <w:tc>
          <w:tcPr>
            <w:tcW w:w="46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一级保护区水域外上溯670米的水域。</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一、二级保护区水域边界外纵深50米的区域（一级保护区除外）。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rPr>
        <w:tc>
          <w:tcPr>
            <w:tcW w:w="46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2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湘西州花垣县麻栗场镇五龙冲水库饮用水源保护区</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8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花垣县</w:t>
            </w:r>
          </w:p>
        </w:tc>
        <w:tc>
          <w:tcPr>
            <w:tcW w:w="7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麻栗场镇</w:t>
            </w:r>
          </w:p>
        </w:tc>
        <w:tc>
          <w:tcPr>
            <w:tcW w:w="8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沅江—酉水—兄弟河</w:t>
            </w:r>
          </w:p>
        </w:tc>
        <w:tc>
          <w:tcPr>
            <w:tcW w:w="81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湖库</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大兴水厂以及农业科技园的高位水池</w:t>
            </w:r>
          </w:p>
        </w:tc>
        <w:tc>
          <w:tcPr>
            <w:tcW w:w="94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湖南湘西国家农业科技园区、湘西机场、驾考中心以及周边乡镇：龙潭镇、石栏镇、麻栗场镇、猫儿乡、民乐镇和花垣镇的部分农村以及边城镇</w:t>
            </w:r>
          </w:p>
        </w:tc>
        <w:tc>
          <w:tcPr>
            <w:tcW w:w="88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水库水域。</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一级保护区水域边界外200米范围内的陆域，不超过道路迎水侧路肩、大坝迎水侧坝顶和第一重山脊线。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3" w:hRule="atLeast"/>
        </w:trPr>
        <w:tc>
          <w:tcPr>
            <w:tcW w:w="46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水库周边山脊线以内的汇水区域，不超过道路的背水侧路肩（一级保护区除外）。</w:t>
            </w:r>
          </w:p>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3" w:hRule="atLeast"/>
        </w:trPr>
        <w:tc>
          <w:tcPr>
            <w:tcW w:w="46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准保护区</w:t>
            </w:r>
          </w:p>
        </w:tc>
        <w:tc>
          <w:tcPr>
            <w:tcW w:w="2086"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c>
          <w:tcPr>
            <w:tcW w:w="3984"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水库汇水区域（一、二级保护区除外）。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rPr>
        <w:tc>
          <w:tcPr>
            <w:tcW w:w="465" w:type="dxa"/>
            <w:vMerge w:val="restart"/>
            <w:tcMar>
              <w:top w:w="15" w:type="dxa"/>
              <w:left w:w="15" w:type="dxa"/>
              <w:bottom w:w="0" w:type="dxa"/>
              <w:right w:w="15" w:type="dxa"/>
            </w:tcMar>
            <w:vAlign w:val="center"/>
          </w:tcPr>
          <w:p>
            <w:pPr>
              <w:pStyle w:val="24"/>
              <w:keepNext w:val="0"/>
              <w:keepLines w:val="0"/>
              <w:pageBreakBefore w:val="0"/>
              <w:kinsoku/>
              <w:wordWrap/>
              <w:overflowPunct/>
              <w:topLinePunct w:val="0"/>
              <w:autoSpaceDE/>
              <w:autoSpaceDN/>
              <w:bidi w:val="0"/>
              <w:adjustRightInd w:val="0"/>
              <w:snapToGrid w:val="0"/>
              <w:ind w:left="0" w:leftChars="0" w:firstLine="238" w:firstLineChars="100"/>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8</w:t>
            </w:r>
          </w:p>
        </w:tc>
        <w:tc>
          <w:tcPr>
            <w:tcW w:w="12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湘西州保靖县清水坪镇供水厂地下水饮用水水源保护区</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8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保靖县</w:t>
            </w:r>
          </w:p>
        </w:tc>
        <w:tc>
          <w:tcPr>
            <w:tcW w:w="7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清水坪镇</w:t>
            </w:r>
          </w:p>
        </w:tc>
        <w:tc>
          <w:tcPr>
            <w:tcW w:w="8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沅江—酉水—上川河</w:t>
            </w:r>
          </w:p>
        </w:tc>
        <w:tc>
          <w:tcPr>
            <w:tcW w:w="81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清水坪镇供水厂</w:t>
            </w:r>
          </w:p>
        </w:tc>
        <w:tc>
          <w:tcPr>
            <w:tcW w:w="94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清水坪镇</w:t>
            </w:r>
          </w:p>
        </w:tc>
        <w:tc>
          <w:tcPr>
            <w:tcW w:w="88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一级</w:t>
            </w:r>
          </w:p>
        </w:tc>
        <w:tc>
          <w:tcPr>
            <w:tcW w:w="6070"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以取水口为中心半径140米的圆形区域。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rPr>
        <w:tc>
          <w:tcPr>
            <w:tcW w:w="46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w:t>
            </w:r>
          </w:p>
        </w:tc>
        <w:tc>
          <w:tcPr>
            <w:tcW w:w="6070"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以取水口为中心，半径1400米的圆形区域（一级保护区除外），不超过道路背心侧路肩和水源地汇水范围。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rPr>
        <w:tc>
          <w:tcPr>
            <w:tcW w:w="465" w:type="dxa"/>
            <w:vMerge w:val="restart"/>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val="0"/>
              <w:snapToGrid w:val="0"/>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26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湘西州保靖县毛沟镇供水厂地下水饮用水水源保护区</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湘西州</w:t>
            </w:r>
          </w:p>
        </w:tc>
        <w:tc>
          <w:tcPr>
            <w:tcW w:w="80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保靖县</w:t>
            </w:r>
          </w:p>
        </w:tc>
        <w:tc>
          <w:tcPr>
            <w:tcW w:w="78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毛沟镇</w:t>
            </w:r>
          </w:p>
        </w:tc>
        <w:tc>
          <w:tcPr>
            <w:tcW w:w="850"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沅江—酉水—花垣河</w:t>
            </w:r>
          </w:p>
        </w:tc>
        <w:tc>
          <w:tcPr>
            <w:tcW w:w="817"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地下水</w:t>
            </w:r>
          </w:p>
        </w:tc>
        <w:tc>
          <w:tcPr>
            <w:tcW w:w="833"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毛沟镇供水厂</w:t>
            </w:r>
          </w:p>
        </w:tc>
        <w:tc>
          <w:tcPr>
            <w:tcW w:w="945"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毛沟镇集镇</w:t>
            </w:r>
          </w:p>
        </w:tc>
        <w:tc>
          <w:tcPr>
            <w:tcW w:w="882" w:type="dxa"/>
            <w:vMerge w:val="restart"/>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千吨万人</w:t>
            </w: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w:t>
            </w:r>
          </w:p>
        </w:tc>
        <w:tc>
          <w:tcPr>
            <w:tcW w:w="6070"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以取水口为中心半径30米的圆形区域。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rPr>
        <w:tc>
          <w:tcPr>
            <w:tcW w:w="46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26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0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50"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17"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33"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45"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882" w:type="dxa"/>
            <w:vMerge w:val="continue"/>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87" w:type="dxa"/>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w:t>
            </w:r>
          </w:p>
        </w:tc>
        <w:tc>
          <w:tcPr>
            <w:tcW w:w="6070" w:type="dxa"/>
            <w:gridSpan w:val="2"/>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以取水口为中心半径330米的圆形区域，不超过231省道离心侧路肩和水源地汇水范围（一级保护区除外）。</w:t>
            </w:r>
          </w:p>
        </w:tc>
      </w:tr>
    </w:tbl>
    <w:p>
      <w:pPr>
        <w:snapToGrid w:val="0"/>
        <w:spacing w:line="20" w:lineRule="exact"/>
        <w:rPr>
          <w:rFonts w:ascii="仿宋" w:hAnsi="仿宋" w:eastAsia="仿宋"/>
          <w:sz w:val="28"/>
          <w:szCs w:val="28"/>
        </w:rPr>
      </w:pPr>
      <w:r>
        <w:rPr>
          <w:rFonts w:hint="eastAsia" w:ascii="仿宋_GB2312" w:hAnsi="仿宋_GB2312" w:eastAsia="仿宋_GB2312" w:cs="仿宋_GB2312"/>
          <w:kern w:val="0"/>
          <w:sz w:val="32"/>
          <w:szCs w:val="32"/>
        </w:rPr>
        <w:t xml:space="preserve"> </w:t>
      </w:r>
    </w:p>
    <w:bookmarkEnd w:id="0"/>
    <w:p>
      <w:pPr>
        <w:snapToGrid w:val="0"/>
        <w:spacing w:line="20" w:lineRule="exact"/>
        <w:rPr>
          <w:rFonts w:ascii="仿宋" w:hAnsi="仿宋" w:eastAsia="仿宋"/>
          <w:sz w:val="28"/>
          <w:szCs w:val="28"/>
        </w:rPr>
      </w:pPr>
    </w:p>
    <w:sectPr>
      <w:headerReference r:id="rId5" w:type="default"/>
      <w:footerReference r:id="rId7" w:type="default"/>
      <w:headerReference r:id="rId6" w:type="even"/>
      <w:footerReference r:id="rId8" w:type="even"/>
      <w:pgSz w:w="16838" w:h="11906" w:orient="landscape"/>
      <w:pgMar w:top="1531" w:right="1701" w:bottom="1474" w:left="1134" w:header="851" w:footer="964" w:gutter="0"/>
      <w:pgNumType w:fmt="numberInDash" w:start="1"/>
      <w:cols w:space="0" w:num="1"/>
      <w:rtlGutter w:val="0"/>
      <w:docGrid w:type="linesAndChars" w:linePitch="684" w:charSpace="-43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蔡 青" w:date="2019-12-12T08:04:00Z" w:initials="蔡">
    <w:p w14:paraId="77EF1E64">
      <w:pPr>
        <w:pStyle w:val="8"/>
      </w:pPr>
      <w:r>
        <w:rPr>
          <w:rFonts w:hint="eastAsia"/>
        </w:rPr>
        <w:t>1212修改</w:t>
      </w:r>
    </w:p>
  </w:comment>
  <w:comment w:id="1" w:author="蔡 青" w:date="2019-12-12T08:12:00Z" w:initials="蔡">
    <w:p w14:paraId="40D74F6A">
      <w:pPr>
        <w:pStyle w:val="8"/>
      </w:pPr>
      <w:r>
        <w:rPr>
          <w:rFonts w:hint="eastAsia"/>
        </w:rPr>
        <w:t>1212修改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EF1E64" w15:done="0"/>
  <w15:commentEx w15:paraId="40D74F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蔡 青">
    <w15:presenceInfo w15:providerId="None" w15:userId="蔡 青"/>
  </w15:person>
  <w15:person w15:author="陈雅云">
    <w15:presenceInfo w15:providerId="None" w15:userId="陈雅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trackedChanges" w:enforcement="0"/>
  <w:defaultTabStop w:val="420"/>
  <w:evenAndOddHeaders w:val="1"/>
  <w:drawingGridHorizontalSpacing w:val="159"/>
  <w:drawingGridVerticalSpacing w:val="34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E536D9F-1C82-4F33-BC86-A1FADA5092FE}"/>
    <w:docVar w:name="DocumentName" w:val="关于划定长沙等14个市州第二批乡镇级“千吨万人”集中式饮用水水源保护区的复函 (jiang)"/>
  </w:docVars>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01CC4C01"/>
    <w:rsid w:val="02352098"/>
    <w:rsid w:val="0265078E"/>
    <w:rsid w:val="04171F0B"/>
    <w:rsid w:val="048A00DA"/>
    <w:rsid w:val="070F40E9"/>
    <w:rsid w:val="072B7120"/>
    <w:rsid w:val="07D16969"/>
    <w:rsid w:val="098A3752"/>
    <w:rsid w:val="0A6A6CF0"/>
    <w:rsid w:val="0A8375E1"/>
    <w:rsid w:val="0D7278B3"/>
    <w:rsid w:val="0DAB3D8B"/>
    <w:rsid w:val="0F4A2C2A"/>
    <w:rsid w:val="0F672FE0"/>
    <w:rsid w:val="15092FC2"/>
    <w:rsid w:val="150C0A94"/>
    <w:rsid w:val="15B81C02"/>
    <w:rsid w:val="19855EB1"/>
    <w:rsid w:val="19BF5884"/>
    <w:rsid w:val="19CE4DB5"/>
    <w:rsid w:val="19E26B09"/>
    <w:rsid w:val="19EF6B74"/>
    <w:rsid w:val="1B646E2C"/>
    <w:rsid w:val="1C715FAF"/>
    <w:rsid w:val="1CEC6964"/>
    <w:rsid w:val="1EDE220B"/>
    <w:rsid w:val="1F9D0BD7"/>
    <w:rsid w:val="1FCF3F68"/>
    <w:rsid w:val="203F5DC6"/>
    <w:rsid w:val="231D5FD4"/>
    <w:rsid w:val="23730DB1"/>
    <w:rsid w:val="24110F25"/>
    <w:rsid w:val="26546AA8"/>
    <w:rsid w:val="26B202E2"/>
    <w:rsid w:val="29077BC5"/>
    <w:rsid w:val="290F1534"/>
    <w:rsid w:val="2AA926B8"/>
    <w:rsid w:val="2B464717"/>
    <w:rsid w:val="2B4D7F3C"/>
    <w:rsid w:val="2D6F5E66"/>
    <w:rsid w:val="2D8B7A39"/>
    <w:rsid w:val="2DE53EF9"/>
    <w:rsid w:val="306C09D4"/>
    <w:rsid w:val="31F94818"/>
    <w:rsid w:val="32D63C28"/>
    <w:rsid w:val="32D75F93"/>
    <w:rsid w:val="34A70CCD"/>
    <w:rsid w:val="34E75BA2"/>
    <w:rsid w:val="365F07AC"/>
    <w:rsid w:val="3A0844F8"/>
    <w:rsid w:val="3AF82B79"/>
    <w:rsid w:val="3B061587"/>
    <w:rsid w:val="3BFF3F5F"/>
    <w:rsid w:val="3C4454F9"/>
    <w:rsid w:val="3D350D7F"/>
    <w:rsid w:val="3EFA0678"/>
    <w:rsid w:val="3F1E73C9"/>
    <w:rsid w:val="45FC1DED"/>
    <w:rsid w:val="48000E1F"/>
    <w:rsid w:val="48FF485D"/>
    <w:rsid w:val="4A1E2B2F"/>
    <w:rsid w:val="4A2333F8"/>
    <w:rsid w:val="4CD35669"/>
    <w:rsid w:val="50CE7793"/>
    <w:rsid w:val="51683AF9"/>
    <w:rsid w:val="51AB3281"/>
    <w:rsid w:val="538E5F90"/>
    <w:rsid w:val="54C1310E"/>
    <w:rsid w:val="555646F4"/>
    <w:rsid w:val="5600007C"/>
    <w:rsid w:val="564A5142"/>
    <w:rsid w:val="586F4769"/>
    <w:rsid w:val="5DCE7E9F"/>
    <w:rsid w:val="5EFA6011"/>
    <w:rsid w:val="5FC42D62"/>
    <w:rsid w:val="5FEF609C"/>
    <w:rsid w:val="604A036D"/>
    <w:rsid w:val="622C7FC1"/>
    <w:rsid w:val="650A39C4"/>
    <w:rsid w:val="650B36B2"/>
    <w:rsid w:val="659928A1"/>
    <w:rsid w:val="66DD6F42"/>
    <w:rsid w:val="66E25890"/>
    <w:rsid w:val="67636E95"/>
    <w:rsid w:val="68C955F2"/>
    <w:rsid w:val="69F50950"/>
    <w:rsid w:val="6BDA422D"/>
    <w:rsid w:val="6C3379BA"/>
    <w:rsid w:val="6D222129"/>
    <w:rsid w:val="6D283B53"/>
    <w:rsid w:val="6E6531F6"/>
    <w:rsid w:val="6EB52136"/>
    <w:rsid w:val="71E26B70"/>
    <w:rsid w:val="72280A39"/>
    <w:rsid w:val="731273BA"/>
    <w:rsid w:val="73F02948"/>
    <w:rsid w:val="743A31E0"/>
    <w:rsid w:val="75062A70"/>
    <w:rsid w:val="76FF0846"/>
    <w:rsid w:val="7911236F"/>
    <w:rsid w:val="7ACE518F"/>
    <w:rsid w:val="7AE53EF5"/>
    <w:rsid w:val="7B4A5CB6"/>
    <w:rsid w:val="7BB0414F"/>
    <w:rsid w:val="7E3A60DD"/>
    <w:rsid w:val="7EE817C3"/>
    <w:rsid w:val="7FA860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link w:val="3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2">
    <w:name w:val="heading 2"/>
    <w:basedOn w:val="1"/>
    <w:next w:val="1"/>
    <w:link w:val="9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95"/>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7">
    <w:name w:val="Default Paragraph Font"/>
    <w:qFormat/>
    <w:uiPriority w:val="1"/>
  </w:style>
  <w:style w:type="table" w:default="1" w:styleId="22">
    <w:name w:val="Normal Table"/>
    <w:qFormat/>
    <w:uiPriority w:val="99"/>
    <w:tblPr>
      <w:tblLayout w:type="fixed"/>
      <w:tblCellMar>
        <w:top w:w="0" w:type="dxa"/>
        <w:left w:w="108" w:type="dxa"/>
        <w:bottom w:w="0" w:type="dxa"/>
        <w:right w:w="108" w:type="dxa"/>
      </w:tblCellMar>
    </w:tblPr>
  </w:style>
  <w:style w:type="paragraph" w:styleId="8">
    <w:name w:val="annotation text"/>
    <w:basedOn w:val="1"/>
    <w:qFormat/>
    <w:uiPriority w:val="99"/>
    <w:pPr>
      <w:jc w:val="left"/>
    </w:pPr>
    <w:rPr>
      <w:rFonts w:ascii="Times New Roman" w:hAnsi="Times New Roman" w:eastAsia="宋体" w:cs="Times New Roman"/>
      <w:kern w:val="0"/>
      <w:sz w:val="21"/>
      <w:szCs w:val="21"/>
    </w:rPr>
  </w:style>
  <w:style w:type="paragraph" w:styleId="9">
    <w:name w:val="Body Text"/>
    <w:basedOn w:val="1"/>
    <w:qFormat/>
    <w:uiPriority w:val="0"/>
    <w:pPr>
      <w:spacing w:after="120"/>
    </w:pPr>
    <w:rPr>
      <w:rFonts w:ascii="Times New Roman" w:hAnsi="Times New Roman" w:eastAsia="宋体" w:cs="Times New Roman"/>
      <w:kern w:val="0"/>
      <w:sz w:val="20"/>
      <w:szCs w:val="24"/>
    </w:rPr>
  </w:style>
  <w:style w:type="paragraph" w:styleId="10">
    <w:name w:val="toc 3"/>
    <w:basedOn w:val="1"/>
    <w:next w:val="1"/>
    <w:qFormat/>
    <w:uiPriority w:val="39"/>
    <w:pPr>
      <w:widowControl/>
      <w:spacing w:after="100" w:line="259" w:lineRule="auto"/>
      <w:ind w:left="440"/>
      <w:jc w:val="left"/>
    </w:pPr>
    <w:rPr>
      <w:rFonts w:cs="Times New Roman" w:asciiTheme="minorHAnsi" w:hAnsiTheme="minorHAnsi" w:eastAsiaTheme="minorEastAsia"/>
      <w:kern w:val="0"/>
      <w:sz w:val="22"/>
      <w:szCs w:val="22"/>
    </w:rPr>
  </w:style>
  <w:style w:type="paragraph" w:styleId="11">
    <w:name w:val="Balloon Text"/>
    <w:basedOn w:val="1"/>
    <w:link w:val="27"/>
    <w:qFormat/>
    <w:uiPriority w:val="0"/>
    <w:rPr>
      <w:sz w:val="18"/>
      <w:szCs w:val="18"/>
    </w:rPr>
  </w:style>
  <w:style w:type="paragraph" w:styleId="12">
    <w:name w:val="footer"/>
    <w:basedOn w:val="1"/>
    <w:link w:val="29"/>
    <w:qFormat/>
    <w:uiPriority w:val="99"/>
    <w:pPr>
      <w:tabs>
        <w:tab w:val="center" w:pos="4153"/>
        <w:tab w:val="right" w:pos="8306"/>
      </w:tabs>
      <w:snapToGrid w:val="0"/>
      <w:jc w:val="left"/>
    </w:pPr>
    <w:rPr>
      <w:sz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rPr>
      <w:rFonts w:ascii="Times New Roman" w:hAnsi="Times New Roman" w:eastAsia="宋体" w:cs="Times New Roman"/>
      <w:sz w:val="21"/>
      <w:szCs w:val="24"/>
    </w:rPr>
  </w:style>
  <w:style w:type="paragraph" w:styleId="15">
    <w:name w:val="toc 2"/>
    <w:basedOn w:val="1"/>
    <w:next w:val="1"/>
    <w:qFormat/>
    <w:uiPriority w:val="39"/>
    <w:pPr>
      <w:widowControl/>
      <w:spacing w:after="100" w:line="259" w:lineRule="auto"/>
      <w:ind w:left="220"/>
      <w:jc w:val="left"/>
    </w:pPr>
    <w:rPr>
      <w:rFonts w:cs="Times New Roman" w:asciiTheme="minorHAnsi" w:hAnsiTheme="minorHAnsi" w:eastAsiaTheme="minorEastAsia"/>
      <w:kern w:val="0"/>
      <w:sz w:val="22"/>
      <w:szCs w:val="22"/>
    </w:rPr>
  </w:style>
  <w:style w:type="paragraph" w:styleId="16">
    <w:name w:val="Normal (Web)"/>
    <w:basedOn w:val="1"/>
    <w:qFormat/>
    <w:uiPriority w:val="0"/>
    <w:pPr>
      <w:spacing w:beforeAutospacing="1" w:afterAutospacing="1"/>
      <w:jc w:val="left"/>
    </w:pPr>
    <w:rPr>
      <w:rFonts w:ascii="Times New Roman" w:hAnsi="Times New Roman" w:eastAsia="宋体" w:cs="Times New Roman"/>
      <w:kern w:val="0"/>
      <w:sz w:val="24"/>
      <w:szCs w:val="24"/>
    </w:rPr>
  </w:style>
  <w:style w:type="character" w:styleId="18">
    <w:name w:val="Strong"/>
    <w:basedOn w:val="17"/>
    <w:qFormat/>
    <w:uiPriority w:val="0"/>
    <w:rPr>
      <w:rFonts w:ascii="Calibri" w:hAnsi="Calibri" w:eastAsia="宋体" w:cs="Times New Roman"/>
      <w:b/>
    </w:rPr>
  </w:style>
  <w:style w:type="character" w:styleId="19">
    <w:name w:val="FollowedHyperlink"/>
    <w:basedOn w:val="17"/>
    <w:qFormat/>
    <w:uiPriority w:val="99"/>
    <w:rPr>
      <w:rFonts w:ascii="Calibri" w:hAnsi="Calibri" w:eastAsia="宋体" w:cs="Times New Roman"/>
      <w:color w:val="954F72"/>
      <w:u w:val="single"/>
    </w:rPr>
  </w:style>
  <w:style w:type="character" w:styleId="20">
    <w:name w:val="Hyperlink"/>
    <w:basedOn w:val="17"/>
    <w:qFormat/>
    <w:uiPriority w:val="99"/>
    <w:rPr>
      <w:rFonts w:ascii="Calibri" w:hAnsi="Calibri" w:eastAsia="宋体" w:cs="Times New Roman"/>
      <w:color w:val="0563C1" w:themeColor="hyperlink"/>
      <w:u w:val="single"/>
      <w14:textFill>
        <w14:solidFill>
          <w14:schemeClr w14:val="hlink"/>
        </w14:solidFill>
      </w14:textFill>
    </w:rPr>
  </w:style>
  <w:style w:type="character" w:styleId="21">
    <w:name w:val="annotation reference"/>
    <w:basedOn w:val="17"/>
    <w:qFormat/>
    <w:uiPriority w:val="99"/>
    <w:rPr>
      <w:rFonts w:ascii="Calibri" w:hAnsi="Calibri" w:eastAsia="宋体" w:cs="Times New Roman"/>
      <w:sz w:val="21"/>
      <w:szCs w:val="21"/>
    </w:rPr>
  </w:style>
  <w:style w:type="table" w:styleId="23">
    <w:name w:val="Table Grid"/>
    <w:basedOn w:val="2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24">
    <w:name w:val="_Style 1"/>
    <w:basedOn w:val="1"/>
    <w:qFormat/>
    <w:uiPriority w:val="0"/>
    <w:pPr>
      <w:ind w:firstLine="420" w:firstLineChars="200"/>
    </w:pPr>
    <w:rPr>
      <w:rFonts w:ascii="Times New Roman" w:hAnsi="Times New Roman" w:eastAsia="宋体" w:cs="Times New Roman"/>
      <w:sz w:val="21"/>
      <w:szCs w:val="21"/>
    </w:rPr>
  </w:style>
  <w:style w:type="character" w:customStyle="1" w:styleId="25">
    <w:name w:val="页脚 Char"/>
    <w:basedOn w:val="17"/>
    <w:link w:val="12"/>
    <w:qFormat/>
    <w:uiPriority w:val="99"/>
    <w:rPr>
      <w:rFonts w:ascii="Times New Roman" w:hAnsi="Times New Roman" w:eastAsia="仿宋_GB2312" w:cs="Times New Roman"/>
      <w:sz w:val="18"/>
      <w:szCs w:val="20"/>
    </w:rPr>
  </w:style>
  <w:style w:type="character" w:customStyle="1" w:styleId="26">
    <w:name w:val="页眉 Char"/>
    <w:basedOn w:val="17"/>
    <w:link w:val="13"/>
    <w:qFormat/>
    <w:uiPriority w:val="0"/>
    <w:rPr>
      <w:rFonts w:ascii="Times New Roman" w:hAnsi="Times New Roman" w:eastAsia="仿宋_GB2312" w:cs="Times New Roman"/>
      <w:sz w:val="18"/>
      <w:szCs w:val="20"/>
    </w:rPr>
  </w:style>
  <w:style w:type="character" w:customStyle="1" w:styleId="27">
    <w:name w:val="批注框文本 Char"/>
    <w:basedOn w:val="17"/>
    <w:link w:val="11"/>
    <w:semiHidden/>
    <w:qFormat/>
    <w:uiPriority w:val="99"/>
    <w:rPr>
      <w:rFonts w:ascii="Times New Roman" w:hAnsi="Times New Roman" w:eastAsia="仿宋_GB2312" w:cs="Times New Roman"/>
      <w:sz w:val="18"/>
      <w:szCs w:val="18"/>
    </w:rPr>
  </w:style>
  <w:style w:type="character" w:customStyle="1" w:styleId="28">
    <w:name w:val="页眉 字符1"/>
    <w:basedOn w:val="17"/>
    <w:link w:val="13"/>
    <w:qFormat/>
    <w:uiPriority w:val="99"/>
    <w:rPr>
      <w:rFonts w:ascii="Calibri" w:hAnsi="Calibri" w:eastAsia="宋体" w:cs="Times New Roman"/>
      <w:sz w:val="18"/>
      <w:szCs w:val="18"/>
    </w:rPr>
  </w:style>
  <w:style w:type="character" w:customStyle="1" w:styleId="29">
    <w:name w:val="页脚 字符1"/>
    <w:basedOn w:val="17"/>
    <w:link w:val="12"/>
    <w:qFormat/>
    <w:uiPriority w:val="99"/>
    <w:rPr>
      <w:rFonts w:ascii="Calibri" w:hAnsi="Calibri" w:eastAsia="宋体" w:cs="Times New Roman"/>
      <w:sz w:val="18"/>
      <w:szCs w:val="18"/>
    </w:rPr>
  </w:style>
  <w:style w:type="character" w:customStyle="1" w:styleId="30">
    <w:name w:val="页脚 字符"/>
    <w:qFormat/>
    <w:uiPriority w:val="99"/>
    <w:rPr>
      <w:rFonts w:ascii="Calibri" w:hAnsi="Calibri" w:eastAsia="宋体" w:cs="Times New Roman"/>
      <w:kern w:val="2"/>
      <w:sz w:val="18"/>
      <w:szCs w:val="18"/>
    </w:rPr>
  </w:style>
  <w:style w:type="character" w:customStyle="1" w:styleId="31">
    <w:name w:val="页眉 字符"/>
    <w:qFormat/>
    <w:uiPriority w:val="99"/>
    <w:rPr>
      <w:rFonts w:ascii="Calibri" w:hAnsi="Calibri" w:eastAsia="宋体" w:cs="Times New Roman"/>
      <w:kern w:val="2"/>
      <w:sz w:val="18"/>
      <w:szCs w:val="18"/>
    </w:rPr>
  </w:style>
  <w:style w:type="character" w:customStyle="1" w:styleId="32">
    <w:name w:val="font41"/>
    <w:basedOn w:val="17"/>
    <w:qFormat/>
    <w:uiPriority w:val="0"/>
    <w:rPr>
      <w:rFonts w:hint="eastAsia" w:ascii="仿宋" w:hAnsi="仿宋" w:eastAsia="仿宋" w:cs="仿宋"/>
      <w:color w:val="000000"/>
      <w:sz w:val="24"/>
      <w:szCs w:val="24"/>
      <w:u w:val="none"/>
    </w:rPr>
  </w:style>
  <w:style w:type="character" w:customStyle="1" w:styleId="33">
    <w:name w:val="font51"/>
    <w:basedOn w:val="17"/>
    <w:qFormat/>
    <w:uiPriority w:val="0"/>
    <w:rPr>
      <w:rFonts w:hint="default" w:ascii="Times New Roman" w:hAnsi="Times New Roman" w:eastAsia="宋体" w:cs="Times New Roman"/>
      <w:color w:val="000000"/>
      <w:sz w:val="21"/>
      <w:szCs w:val="21"/>
      <w:u w:val="none"/>
    </w:rPr>
  </w:style>
  <w:style w:type="character" w:customStyle="1" w:styleId="34">
    <w:name w:val="标题 1 字符"/>
    <w:basedOn w:val="17"/>
    <w:link w:val="3"/>
    <w:qFormat/>
    <w:uiPriority w:val="9"/>
    <w:rPr>
      <w:rFonts w:ascii="Calibri" w:hAnsi="Calibri" w:eastAsia="宋体" w:cs="Times New Roman"/>
      <w:b/>
      <w:bCs/>
      <w:kern w:val="44"/>
      <w:sz w:val="44"/>
      <w:szCs w:val="44"/>
    </w:rPr>
  </w:style>
  <w:style w:type="paragraph" w:customStyle="1" w:styleId="35">
    <w:name w:val="TOC 标题1"/>
    <w:basedOn w:val="3"/>
    <w:next w:val="1"/>
    <w:qFormat/>
    <w:uiPriority w:val="39"/>
    <w:pPr>
      <w:widowControl/>
      <w:spacing w:before="240" w:after="0" w:line="259" w:lineRule="auto"/>
      <w:jc w:val="left"/>
      <w:outlineLvl w:val="9"/>
    </w:pPr>
    <w:rPr>
      <w:rFonts w:asciiTheme="majorHAnsi" w:hAnsiTheme="majorHAnsi" w:eastAsiaTheme="majorEastAsia" w:cstheme="majorBidi"/>
      <w:b w:val="0"/>
      <w:bCs w:val="0"/>
      <w:color w:val="2E75B6"/>
      <w:kern w:val="0"/>
      <w:sz w:val="32"/>
      <w:szCs w:val="32"/>
    </w:rPr>
  </w:style>
  <w:style w:type="paragraph" w:customStyle="1" w:styleId="3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4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49">
    <w:name w:val="xl8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0">
    <w:name w:val="xl90"/>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5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0000"/>
      <w:kern w:val="0"/>
      <w:sz w:val="20"/>
      <w:szCs w:val="20"/>
    </w:rPr>
  </w:style>
  <w:style w:type="paragraph" w:customStyle="1" w:styleId="5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4">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5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0000"/>
      <w:kern w:val="0"/>
      <w:sz w:val="20"/>
      <w:szCs w:val="20"/>
    </w:rPr>
  </w:style>
  <w:style w:type="paragraph" w:customStyle="1" w:styleId="56">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
    <w:name w:val="xl102"/>
    <w:basedOn w:val="1"/>
    <w:qFormat/>
    <w:uiPriority w:val="0"/>
    <w:pPr>
      <w:widowControl/>
      <w:pBdr>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宋体" w:hAnsi="宋体" w:eastAsia="宋体" w:cs="宋体"/>
      <w:color w:val="7030A0"/>
      <w:kern w:val="0"/>
      <w:sz w:val="20"/>
      <w:szCs w:val="20"/>
    </w:rPr>
  </w:style>
  <w:style w:type="paragraph" w:customStyle="1" w:styleId="6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0">
    <w:name w:val="xl110"/>
    <w:basedOn w:val="1"/>
    <w:qFormat/>
    <w:uiPriority w:val="0"/>
    <w:pPr>
      <w:widowControl/>
      <w:pBdr>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宋体" w:hAnsi="宋体" w:eastAsia="宋体" w:cs="宋体"/>
      <w:color w:val="FF0000"/>
      <w:kern w:val="0"/>
      <w:sz w:val="20"/>
      <w:szCs w:val="20"/>
    </w:rPr>
  </w:style>
  <w:style w:type="paragraph" w:customStyle="1" w:styleId="7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2">
    <w:name w:val="xl112"/>
    <w:basedOn w:val="1"/>
    <w:qFormat/>
    <w:uiPriority w:val="0"/>
    <w:pPr>
      <w:widowControl/>
      <w:pBdr>
        <w:left w:val="single" w:color="auto" w:sz="4" w:space="0"/>
        <w:bottom w:val="single" w:color="auto" w:sz="4" w:space="0"/>
        <w:right w:val="single" w:color="auto" w:sz="4" w:space="0"/>
      </w:pBdr>
      <w:shd w:val="clear" w:color="000000" w:fill="C5D9F1"/>
      <w:spacing w:before="100" w:beforeAutospacing="1" w:after="100" w:afterAutospacing="1"/>
      <w:jc w:val="center"/>
    </w:pPr>
    <w:rPr>
      <w:rFonts w:ascii="宋体" w:hAnsi="宋体" w:eastAsia="宋体" w:cs="宋体"/>
      <w:kern w:val="0"/>
      <w:sz w:val="20"/>
      <w:szCs w:val="20"/>
    </w:rPr>
  </w:style>
  <w:style w:type="paragraph" w:customStyle="1" w:styleId="7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F0"/>
      <w:kern w:val="0"/>
      <w:sz w:val="20"/>
      <w:szCs w:val="20"/>
    </w:rPr>
  </w:style>
  <w:style w:type="paragraph" w:customStyle="1" w:styleId="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F0"/>
      <w:kern w:val="0"/>
      <w:sz w:val="20"/>
      <w:szCs w:val="20"/>
    </w:rPr>
  </w:style>
  <w:style w:type="paragraph" w:customStyle="1" w:styleId="77">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CCFF"/>
      <w:kern w:val="0"/>
      <w:sz w:val="20"/>
      <w:szCs w:val="20"/>
    </w:rPr>
  </w:style>
  <w:style w:type="paragraph" w:customStyle="1" w:styleId="7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50"/>
      <w:kern w:val="0"/>
      <w:sz w:val="20"/>
      <w:szCs w:val="20"/>
    </w:rPr>
  </w:style>
  <w:style w:type="paragraph" w:customStyle="1" w:styleId="7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120"/>
    <w:basedOn w:val="1"/>
    <w:qFormat/>
    <w:uiPriority w:val="0"/>
    <w:pPr>
      <w:widowControl/>
      <w:pBdr>
        <w:top w:val="single" w:color="000000" w:sz="12" w:space="0"/>
        <w:left w:val="single" w:color="000000" w:sz="12" w:space="0"/>
        <w:bottom w:val="single" w:color="000000" w:sz="12" w:space="0"/>
        <w:right w:val="single" w:color="000000" w:sz="8"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121"/>
    <w:basedOn w:val="1"/>
    <w:qFormat/>
    <w:uiPriority w:val="0"/>
    <w:pPr>
      <w:widowControl/>
      <w:pBdr>
        <w:top w:val="single" w:color="000000" w:sz="12" w:space="0"/>
        <w:bottom w:val="single" w:color="000000" w:sz="12" w:space="0"/>
        <w:right w:val="single" w:color="000000" w:sz="8"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122"/>
    <w:basedOn w:val="1"/>
    <w:qFormat/>
    <w:uiPriority w:val="0"/>
    <w:pPr>
      <w:widowControl/>
      <w:pBdr>
        <w:top w:val="single" w:color="000000" w:sz="12" w:space="0"/>
        <w:bottom w:val="single" w:color="000000" w:sz="12" w:space="0"/>
        <w:right w:val="single" w:color="000000" w:sz="12" w:space="0"/>
      </w:pBdr>
      <w:spacing w:before="100" w:beforeAutospacing="1" w:after="100" w:afterAutospacing="1"/>
      <w:jc w:val="center"/>
    </w:pPr>
    <w:rPr>
      <w:rFonts w:ascii="宋体" w:hAnsi="宋体" w:eastAsia="宋体" w:cs="宋体"/>
      <w:b/>
      <w:bCs/>
      <w:kern w:val="0"/>
      <w:sz w:val="20"/>
      <w:szCs w:val="20"/>
    </w:rPr>
  </w:style>
  <w:style w:type="character" w:customStyle="1" w:styleId="83">
    <w:name w:val="font11"/>
    <w:basedOn w:val="17"/>
    <w:qFormat/>
    <w:uiPriority w:val="0"/>
    <w:rPr>
      <w:rFonts w:hint="eastAsia" w:ascii="宋体" w:hAnsi="宋体" w:eastAsia="宋体" w:cs="宋体"/>
      <w:color w:val="000000"/>
      <w:sz w:val="21"/>
      <w:szCs w:val="21"/>
      <w:u w:val="none"/>
    </w:rPr>
  </w:style>
  <w:style w:type="character" w:customStyle="1" w:styleId="84">
    <w:name w:val="font21"/>
    <w:basedOn w:val="17"/>
    <w:qFormat/>
    <w:uiPriority w:val="0"/>
    <w:rPr>
      <w:rFonts w:hint="default" w:ascii="Times New Roman" w:hAnsi="Times New Roman" w:eastAsia="宋体" w:cs="Times New Roman"/>
      <w:color w:val="000000"/>
      <w:sz w:val="21"/>
      <w:szCs w:val="21"/>
      <w:u w:val="none"/>
    </w:rPr>
  </w:style>
  <w:style w:type="character" w:customStyle="1" w:styleId="85">
    <w:name w:val="font31"/>
    <w:basedOn w:val="17"/>
    <w:qFormat/>
    <w:uiPriority w:val="0"/>
    <w:rPr>
      <w:rFonts w:hint="eastAsia" w:ascii="楷体" w:hAnsi="楷体" w:eastAsia="楷体" w:cs="楷体"/>
      <w:color w:val="000000"/>
      <w:sz w:val="22"/>
      <w:szCs w:val="22"/>
      <w:u w:val="none"/>
    </w:rPr>
  </w:style>
  <w:style w:type="character" w:customStyle="1" w:styleId="86">
    <w:name w:val="16"/>
    <w:basedOn w:val="17"/>
    <w:qFormat/>
    <w:uiPriority w:val="0"/>
    <w:rPr>
      <w:rFonts w:hint="default" w:ascii="Times New Roman" w:hAnsi="Times New Roman" w:eastAsia="宋体" w:cs="Times New Roman"/>
      <w:color w:val="000000"/>
      <w:sz w:val="22"/>
      <w:szCs w:val="22"/>
    </w:rPr>
  </w:style>
  <w:style w:type="character" w:customStyle="1" w:styleId="87">
    <w:name w:val="15"/>
    <w:basedOn w:val="17"/>
    <w:qFormat/>
    <w:uiPriority w:val="0"/>
    <w:rPr>
      <w:rFonts w:hint="eastAsia" w:ascii="宋体" w:hAnsi="宋体" w:eastAsia="宋体" w:cs="Times New Roman"/>
      <w:color w:val="000000"/>
      <w:sz w:val="22"/>
      <w:szCs w:val="22"/>
    </w:rPr>
  </w:style>
  <w:style w:type="character" w:customStyle="1" w:styleId="88">
    <w:name w:val="18"/>
    <w:basedOn w:val="17"/>
    <w:qFormat/>
    <w:uiPriority w:val="0"/>
    <w:rPr>
      <w:rFonts w:hint="default" w:ascii="Times New Roman" w:hAnsi="Times New Roman" w:eastAsia="宋体" w:cs="Times New Roman"/>
      <w:color w:val="000000"/>
      <w:sz w:val="22"/>
      <w:szCs w:val="22"/>
    </w:rPr>
  </w:style>
  <w:style w:type="character" w:customStyle="1" w:styleId="89">
    <w:name w:val="21"/>
    <w:basedOn w:val="17"/>
    <w:qFormat/>
    <w:uiPriority w:val="0"/>
    <w:rPr>
      <w:rFonts w:hint="eastAsia" w:ascii="宋体" w:hAnsi="宋体" w:eastAsia="宋体" w:cs="Times New Roman"/>
      <w:color w:val="000000"/>
      <w:sz w:val="22"/>
      <w:szCs w:val="22"/>
    </w:rPr>
  </w:style>
  <w:style w:type="character" w:customStyle="1" w:styleId="90">
    <w:name w:val="19"/>
    <w:basedOn w:val="17"/>
    <w:qFormat/>
    <w:uiPriority w:val="0"/>
    <w:rPr>
      <w:rFonts w:hint="eastAsia" w:ascii="宋体" w:hAnsi="宋体" w:eastAsia="宋体" w:cs="Times New Roman"/>
      <w:color w:val="000000"/>
      <w:sz w:val="22"/>
      <w:szCs w:val="22"/>
    </w:rPr>
  </w:style>
  <w:style w:type="character" w:customStyle="1" w:styleId="91">
    <w:name w:val="20"/>
    <w:basedOn w:val="17"/>
    <w:qFormat/>
    <w:uiPriority w:val="0"/>
    <w:rPr>
      <w:rFonts w:hint="default" w:ascii="Times New Roman" w:hAnsi="Times New Roman" w:eastAsia="宋体" w:cs="Times New Roman"/>
      <w:color w:val="000000"/>
      <w:sz w:val="21"/>
      <w:szCs w:val="21"/>
    </w:rPr>
  </w:style>
  <w:style w:type="character" w:customStyle="1" w:styleId="92">
    <w:name w:val="17"/>
    <w:basedOn w:val="17"/>
    <w:qFormat/>
    <w:uiPriority w:val="0"/>
    <w:rPr>
      <w:rFonts w:hint="eastAsia" w:ascii="宋体" w:hAnsi="宋体" w:eastAsia="宋体" w:cs="Times New Roman"/>
      <w:color w:val="000000"/>
      <w:sz w:val="21"/>
      <w:szCs w:val="21"/>
    </w:rPr>
  </w:style>
  <w:style w:type="character" w:customStyle="1" w:styleId="93">
    <w:name w:val="22"/>
    <w:basedOn w:val="17"/>
    <w:qFormat/>
    <w:uiPriority w:val="0"/>
    <w:rPr>
      <w:rFonts w:hint="eastAsia" w:ascii="宋体" w:hAnsi="宋体" w:eastAsia="宋体" w:cs="Times New Roman"/>
      <w:color w:val="FF0000"/>
      <w:sz w:val="22"/>
      <w:szCs w:val="22"/>
    </w:rPr>
  </w:style>
  <w:style w:type="character" w:customStyle="1" w:styleId="94">
    <w:name w:val="标题 2 Char"/>
    <w:link w:val="2"/>
    <w:qFormat/>
    <w:uiPriority w:val="0"/>
    <w:rPr>
      <w:rFonts w:ascii="Arial" w:hAnsi="Arial" w:eastAsia="黑体"/>
      <w:b/>
      <w:sz w:val="32"/>
    </w:rPr>
  </w:style>
  <w:style w:type="character" w:customStyle="1" w:styleId="95">
    <w:name w:val="标题 6 Char"/>
    <w:link w:val="7"/>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3433C-AD5F-4FB5-8ECA-E8C6BCD8E0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167</Pages>
  <Words>80494</Words>
  <Characters>83416</Characters>
  <Lines>13</Lines>
  <Paragraphs>16070</Paragraphs>
  <TotalTime>15</TotalTime>
  <ScaleCrop>false</ScaleCrop>
  <LinksUpToDate>false</LinksUpToDate>
  <CharactersWithSpaces>84533</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2019-11-20T00:13:00Z</dcterms:created>
  <dc:creator>CQ</dc:creator>
  <cp:lastModifiedBy>陈雅云</cp:lastModifiedBy>
  <cp:lastPrinted>2019-12-25T07:39:00Z</cp:lastPrinted>
  <dcterms:modified xsi:type="dcterms:W3CDTF">2019-12-30T03:00:09Z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