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宋体" w:hAnsi="Times New Roman" w:cs="Times New Roman"/>
          <w:vanish/>
          <w:color w:val="auto"/>
          <w:kern w:val="2"/>
          <w:sz w:val="21"/>
          <w:szCs w:val="22"/>
          <w:highlight w:val="yellow"/>
          <w:lang w:val="zh-CN"/>
        </w:rPr>
        <w:id w:val="-240256397"/>
        <w:docPartObj>
          <w:docPartGallery w:val="Table of Contents"/>
          <w:docPartUnique/>
        </w:docPartObj>
      </w:sdtPr>
      <w:sdtEndPr>
        <w:rPr>
          <w:rFonts w:asciiTheme="minorHAnsi" w:eastAsiaTheme="minorEastAsia" w:hAnsiTheme="minorHAnsi" w:cstheme="minorBidi"/>
          <w:b/>
          <w:bCs/>
          <w:szCs w:val="21"/>
        </w:rPr>
      </w:sdtEndPr>
      <w:sdtContent>
        <w:p w14:paraId="42DCE43B" w14:textId="77777777" w:rsidR="000C65A9" w:rsidRDefault="00F43AC0">
          <w:pPr>
            <w:pStyle w:val="TOC1"/>
            <w:spacing w:line="480" w:lineRule="auto"/>
            <w:jc w:val="center"/>
            <w:rPr>
              <w:rFonts w:ascii="Times New Roman" w:hAnsi="Times New Roman" w:cs="Times New Roman"/>
              <w:b/>
              <w:color w:val="auto"/>
              <w:sz w:val="40"/>
              <w:szCs w:val="24"/>
            </w:rPr>
          </w:pPr>
          <w:r>
            <w:rPr>
              <w:rFonts w:ascii="Times New Roman" w:hAnsi="Times New Roman" w:cs="Times New Roman"/>
              <w:b/>
              <w:color w:val="auto"/>
              <w:sz w:val="40"/>
              <w:szCs w:val="24"/>
              <w:lang w:val="zh-CN"/>
            </w:rPr>
            <w:t>目录</w:t>
          </w:r>
        </w:p>
        <w:p w14:paraId="2F2C735E" w14:textId="77777777" w:rsidR="000C65A9" w:rsidRDefault="00F43AC0">
          <w:pPr>
            <w:pStyle w:val="10"/>
            <w:tabs>
              <w:tab w:val="right" w:leader="dot" w:pos="8296"/>
            </w:tabs>
            <w:spacing w:line="480" w:lineRule="auto"/>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492544594" w:history="1">
            <w:r>
              <w:rPr>
                <w:rStyle w:val="af1"/>
                <w:rFonts w:ascii="Times New Roman" w:hAnsi="Times New Roman" w:cs="Times New Roman"/>
                <w:b/>
                <w:noProof/>
                <w:color w:val="auto"/>
                <w:sz w:val="24"/>
                <w:szCs w:val="24"/>
              </w:rPr>
              <w:t>一、建设项目基本情况</w:t>
            </w:r>
            <w:r>
              <w:rPr>
                <w:rFonts w:ascii="Times New Roman" w:hAnsi="Times New Roman" w:cs="Times New Roman"/>
                <w:noProof/>
                <w:sz w:val="24"/>
                <w:szCs w:val="24"/>
              </w:rPr>
              <w:tab/>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PAGEREF _Toc492544594 \h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sidR="001850D7">
              <w:rPr>
                <w:rFonts w:ascii="Times New Roman" w:hAnsi="Times New Roman" w:cs="Times New Roman"/>
                <w:noProof/>
                <w:sz w:val="24"/>
                <w:szCs w:val="24"/>
              </w:rPr>
              <w:t>1</w:t>
            </w:r>
            <w:r>
              <w:rPr>
                <w:rFonts w:ascii="Times New Roman" w:hAnsi="Times New Roman" w:cs="Times New Roman"/>
                <w:noProof/>
                <w:sz w:val="24"/>
                <w:szCs w:val="24"/>
              </w:rPr>
              <w:fldChar w:fldCharType="end"/>
            </w:r>
          </w:hyperlink>
        </w:p>
        <w:p w14:paraId="57529F02" w14:textId="77777777" w:rsidR="000C65A9" w:rsidRDefault="006D0473">
          <w:pPr>
            <w:pStyle w:val="10"/>
            <w:tabs>
              <w:tab w:val="right" w:leader="dot" w:pos="8296"/>
            </w:tabs>
            <w:spacing w:line="480" w:lineRule="auto"/>
            <w:rPr>
              <w:rFonts w:ascii="Times New Roman" w:hAnsi="Times New Roman" w:cs="Times New Roman"/>
              <w:noProof/>
              <w:sz w:val="24"/>
              <w:szCs w:val="24"/>
            </w:rPr>
          </w:pPr>
          <w:hyperlink w:anchor="_Toc492544595" w:history="1">
            <w:r w:rsidR="00F43AC0">
              <w:rPr>
                <w:rStyle w:val="af1"/>
                <w:rFonts w:ascii="Times New Roman" w:hAnsi="Times New Roman" w:cs="Times New Roman"/>
                <w:b/>
                <w:noProof/>
                <w:color w:val="auto"/>
                <w:sz w:val="24"/>
                <w:szCs w:val="24"/>
              </w:rPr>
              <w:t>二、建设项目所在地自然环社会环境境简况</w:t>
            </w:r>
            <w:r w:rsidR="00F43AC0">
              <w:rPr>
                <w:rFonts w:ascii="Times New Roman" w:hAnsi="Times New Roman" w:cs="Times New Roman"/>
                <w:noProof/>
                <w:sz w:val="24"/>
                <w:szCs w:val="24"/>
              </w:rPr>
              <w:tab/>
            </w:r>
            <w:r w:rsidR="00F43AC0">
              <w:rPr>
                <w:rFonts w:ascii="Times New Roman" w:hAnsi="Times New Roman" w:cs="Times New Roman"/>
                <w:noProof/>
                <w:sz w:val="24"/>
                <w:szCs w:val="24"/>
              </w:rPr>
              <w:fldChar w:fldCharType="begin"/>
            </w:r>
            <w:r w:rsidR="00F43AC0">
              <w:rPr>
                <w:rFonts w:ascii="Times New Roman" w:hAnsi="Times New Roman" w:cs="Times New Roman"/>
                <w:noProof/>
                <w:sz w:val="24"/>
                <w:szCs w:val="24"/>
              </w:rPr>
              <w:instrText xml:space="preserve"> PAGEREF _Toc492544595 \h </w:instrText>
            </w:r>
            <w:r w:rsidR="00F43AC0">
              <w:rPr>
                <w:rFonts w:ascii="Times New Roman" w:hAnsi="Times New Roman" w:cs="Times New Roman"/>
                <w:noProof/>
                <w:sz w:val="24"/>
                <w:szCs w:val="24"/>
              </w:rPr>
            </w:r>
            <w:r w:rsidR="00F43AC0">
              <w:rPr>
                <w:rFonts w:ascii="Times New Roman" w:hAnsi="Times New Roman" w:cs="Times New Roman"/>
                <w:noProof/>
                <w:sz w:val="24"/>
                <w:szCs w:val="24"/>
              </w:rPr>
              <w:fldChar w:fldCharType="separate"/>
            </w:r>
            <w:r w:rsidR="001850D7">
              <w:rPr>
                <w:rFonts w:ascii="Times New Roman" w:hAnsi="Times New Roman" w:cs="Times New Roman"/>
                <w:noProof/>
                <w:sz w:val="24"/>
                <w:szCs w:val="24"/>
              </w:rPr>
              <w:t>5</w:t>
            </w:r>
            <w:r w:rsidR="00F43AC0">
              <w:rPr>
                <w:rFonts w:ascii="Times New Roman" w:hAnsi="Times New Roman" w:cs="Times New Roman"/>
                <w:noProof/>
                <w:sz w:val="24"/>
                <w:szCs w:val="24"/>
              </w:rPr>
              <w:fldChar w:fldCharType="end"/>
            </w:r>
          </w:hyperlink>
        </w:p>
        <w:p w14:paraId="17AB02F8" w14:textId="77777777" w:rsidR="000C65A9" w:rsidRDefault="006D0473">
          <w:pPr>
            <w:pStyle w:val="10"/>
            <w:tabs>
              <w:tab w:val="right" w:leader="dot" w:pos="8296"/>
            </w:tabs>
            <w:spacing w:line="480" w:lineRule="auto"/>
            <w:rPr>
              <w:rFonts w:ascii="Times New Roman" w:hAnsi="Times New Roman" w:cs="Times New Roman"/>
              <w:noProof/>
              <w:sz w:val="24"/>
              <w:szCs w:val="24"/>
            </w:rPr>
          </w:pPr>
          <w:hyperlink w:anchor="_Toc492544596" w:history="1">
            <w:r w:rsidR="00F43AC0">
              <w:rPr>
                <w:rStyle w:val="af1"/>
                <w:rFonts w:ascii="Times New Roman" w:hAnsi="Times New Roman" w:cs="Times New Roman"/>
                <w:b/>
                <w:noProof/>
                <w:color w:val="auto"/>
                <w:sz w:val="24"/>
                <w:szCs w:val="24"/>
              </w:rPr>
              <w:t>三、环境质量状况</w:t>
            </w:r>
            <w:r w:rsidR="00F43AC0">
              <w:rPr>
                <w:rFonts w:ascii="Times New Roman" w:hAnsi="Times New Roman" w:cs="Times New Roman"/>
                <w:noProof/>
                <w:sz w:val="24"/>
                <w:szCs w:val="24"/>
              </w:rPr>
              <w:tab/>
            </w:r>
            <w:r w:rsidR="00F43AC0">
              <w:rPr>
                <w:rFonts w:ascii="Times New Roman" w:hAnsi="Times New Roman" w:cs="Times New Roman"/>
                <w:noProof/>
                <w:sz w:val="24"/>
                <w:szCs w:val="24"/>
              </w:rPr>
              <w:fldChar w:fldCharType="begin"/>
            </w:r>
            <w:r w:rsidR="00F43AC0">
              <w:rPr>
                <w:rFonts w:ascii="Times New Roman" w:hAnsi="Times New Roman" w:cs="Times New Roman"/>
                <w:noProof/>
                <w:sz w:val="24"/>
                <w:szCs w:val="24"/>
              </w:rPr>
              <w:instrText xml:space="preserve"> PAGEREF _Toc492544596 \h </w:instrText>
            </w:r>
            <w:r w:rsidR="00F43AC0">
              <w:rPr>
                <w:rFonts w:ascii="Times New Roman" w:hAnsi="Times New Roman" w:cs="Times New Roman"/>
                <w:noProof/>
                <w:sz w:val="24"/>
                <w:szCs w:val="24"/>
              </w:rPr>
            </w:r>
            <w:r w:rsidR="00F43AC0">
              <w:rPr>
                <w:rFonts w:ascii="Times New Roman" w:hAnsi="Times New Roman" w:cs="Times New Roman"/>
                <w:noProof/>
                <w:sz w:val="24"/>
                <w:szCs w:val="24"/>
              </w:rPr>
              <w:fldChar w:fldCharType="separate"/>
            </w:r>
            <w:r w:rsidR="001850D7">
              <w:rPr>
                <w:rFonts w:ascii="Times New Roman" w:hAnsi="Times New Roman" w:cs="Times New Roman"/>
                <w:noProof/>
                <w:sz w:val="24"/>
                <w:szCs w:val="24"/>
              </w:rPr>
              <w:t>7</w:t>
            </w:r>
            <w:r w:rsidR="00F43AC0">
              <w:rPr>
                <w:rFonts w:ascii="Times New Roman" w:hAnsi="Times New Roman" w:cs="Times New Roman"/>
                <w:noProof/>
                <w:sz w:val="24"/>
                <w:szCs w:val="24"/>
              </w:rPr>
              <w:fldChar w:fldCharType="end"/>
            </w:r>
          </w:hyperlink>
        </w:p>
        <w:p w14:paraId="169DA582" w14:textId="77777777" w:rsidR="000C65A9" w:rsidRDefault="006D0473">
          <w:pPr>
            <w:pStyle w:val="10"/>
            <w:tabs>
              <w:tab w:val="right" w:leader="dot" w:pos="8296"/>
            </w:tabs>
            <w:spacing w:line="480" w:lineRule="auto"/>
            <w:rPr>
              <w:rFonts w:ascii="Times New Roman" w:hAnsi="Times New Roman" w:cs="Times New Roman"/>
              <w:noProof/>
              <w:sz w:val="24"/>
              <w:szCs w:val="24"/>
            </w:rPr>
          </w:pPr>
          <w:hyperlink w:anchor="_Toc492544597" w:history="1">
            <w:r w:rsidR="00F43AC0">
              <w:rPr>
                <w:rStyle w:val="af1"/>
                <w:rFonts w:ascii="Times New Roman" w:hAnsi="Times New Roman" w:cs="Times New Roman"/>
                <w:b/>
                <w:noProof/>
                <w:color w:val="auto"/>
                <w:sz w:val="24"/>
                <w:szCs w:val="24"/>
              </w:rPr>
              <w:t>四、评价适用标准</w:t>
            </w:r>
            <w:r w:rsidR="00F43AC0">
              <w:rPr>
                <w:rFonts w:ascii="Times New Roman" w:hAnsi="Times New Roman" w:cs="Times New Roman"/>
                <w:noProof/>
                <w:sz w:val="24"/>
                <w:szCs w:val="24"/>
              </w:rPr>
              <w:tab/>
            </w:r>
            <w:r w:rsidR="00F43AC0">
              <w:rPr>
                <w:rFonts w:ascii="Times New Roman" w:hAnsi="Times New Roman" w:cs="Times New Roman"/>
                <w:noProof/>
                <w:sz w:val="24"/>
                <w:szCs w:val="24"/>
              </w:rPr>
              <w:fldChar w:fldCharType="begin"/>
            </w:r>
            <w:r w:rsidR="00F43AC0">
              <w:rPr>
                <w:rFonts w:ascii="Times New Roman" w:hAnsi="Times New Roman" w:cs="Times New Roman"/>
                <w:noProof/>
                <w:sz w:val="24"/>
                <w:szCs w:val="24"/>
              </w:rPr>
              <w:instrText xml:space="preserve"> PAGEREF _Toc492544597 \h </w:instrText>
            </w:r>
            <w:r w:rsidR="00F43AC0">
              <w:rPr>
                <w:rFonts w:ascii="Times New Roman" w:hAnsi="Times New Roman" w:cs="Times New Roman"/>
                <w:noProof/>
                <w:sz w:val="24"/>
                <w:szCs w:val="24"/>
              </w:rPr>
            </w:r>
            <w:r w:rsidR="00F43AC0">
              <w:rPr>
                <w:rFonts w:ascii="Times New Roman" w:hAnsi="Times New Roman" w:cs="Times New Roman"/>
                <w:noProof/>
                <w:sz w:val="24"/>
                <w:szCs w:val="24"/>
              </w:rPr>
              <w:fldChar w:fldCharType="separate"/>
            </w:r>
            <w:r w:rsidR="001850D7">
              <w:rPr>
                <w:rFonts w:ascii="Times New Roman" w:hAnsi="Times New Roman" w:cs="Times New Roman"/>
                <w:noProof/>
                <w:sz w:val="24"/>
                <w:szCs w:val="24"/>
              </w:rPr>
              <w:t>10</w:t>
            </w:r>
            <w:r w:rsidR="00F43AC0">
              <w:rPr>
                <w:rFonts w:ascii="Times New Roman" w:hAnsi="Times New Roman" w:cs="Times New Roman"/>
                <w:noProof/>
                <w:sz w:val="24"/>
                <w:szCs w:val="24"/>
              </w:rPr>
              <w:fldChar w:fldCharType="end"/>
            </w:r>
          </w:hyperlink>
        </w:p>
        <w:p w14:paraId="38E335A8" w14:textId="77777777" w:rsidR="000C65A9" w:rsidRDefault="006D0473">
          <w:pPr>
            <w:pStyle w:val="10"/>
            <w:tabs>
              <w:tab w:val="right" w:leader="dot" w:pos="8296"/>
            </w:tabs>
            <w:spacing w:line="480" w:lineRule="auto"/>
            <w:rPr>
              <w:rFonts w:ascii="Times New Roman" w:hAnsi="Times New Roman" w:cs="Times New Roman"/>
              <w:noProof/>
              <w:sz w:val="24"/>
              <w:szCs w:val="24"/>
            </w:rPr>
          </w:pPr>
          <w:hyperlink w:anchor="_Toc492544598" w:history="1">
            <w:r w:rsidR="00F43AC0">
              <w:rPr>
                <w:rStyle w:val="af1"/>
                <w:rFonts w:ascii="Times New Roman" w:hAnsi="Times New Roman" w:cs="Times New Roman"/>
                <w:b/>
                <w:noProof/>
                <w:color w:val="auto"/>
                <w:sz w:val="24"/>
                <w:szCs w:val="24"/>
              </w:rPr>
              <w:t>五、建设项目工程分析</w:t>
            </w:r>
            <w:r w:rsidR="00F43AC0">
              <w:rPr>
                <w:rFonts w:ascii="Times New Roman" w:hAnsi="Times New Roman" w:cs="Times New Roman"/>
                <w:noProof/>
                <w:sz w:val="24"/>
                <w:szCs w:val="24"/>
              </w:rPr>
              <w:tab/>
            </w:r>
            <w:r w:rsidR="00F43AC0">
              <w:rPr>
                <w:rFonts w:ascii="Times New Roman" w:hAnsi="Times New Roman" w:cs="Times New Roman"/>
                <w:noProof/>
                <w:sz w:val="24"/>
                <w:szCs w:val="24"/>
              </w:rPr>
              <w:fldChar w:fldCharType="begin"/>
            </w:r>
            <w:r w:rsidR="00F43AC0">
              <w:rPr>
                <w:rFonts w:ascii="Times New Roman" w:hAnsi="Times New Roman" w:cs="Times New Roman"/>
                <w:noProof/>
                <w:sz w:val="24"/>
                <w:szCs w:val="24"/>
              </w:rPr>
              <w:instrText xml:space="preserve"> PAGEREF _Toc492544598 \h </w:instrText>
            </w:r>
            <w:r w:rsidR="00F43AC0">
              <w:rPr>
                <w:rFonts w:ascii="Times New Roman" w:hAnsi="Times New Roman" w:cs="Times New Roman"/>
                <w:noProof/>
                <w:sz w:val="24"/>
                <w:szCs w:val="24"/>
              </w:rPr>
            </w:r>
            <w:r w:rsidR="00F43AC0">
              <w:rPr>
                <w:rFonts w:ascii="Times New Roman" w:hAnsi="Times New Roman" w:cs="Times New Roman"/>
                <w:noProof/>
                <w:sz w:val="24"/>
                <w:szCs w:val="24"/>
              </w:rPr>
              <w:fldChar w:fldCharType="separate"/>
            </w:r>
            <w:r w:rsidR="001850D7">
              <w:rPr>
                <w:rFonts w:ascii="Times New Roman" w:hAnsi="Times New Roman" w:cs="Times New Roman"/>
                <w:noProof/>
                <w:sz w:val="24"/>
                <w:szCs w:val="24"/>
              </w:rPr>
              <w:t>12</w:t>
            </w:r>
            <w:r w:rsidR="00F43AC0">
              <w:rPr>
                <w:rFonts w:ascii="Times New Roman" w:hAnsi="Times New Roman" w:cs="Times New Roman"/>
                <w:noProof/>
                <w:sz w:val="24"/>
                <w:szCs w:val="24"/>
              </w:rPr>
              <w:fldChar w:fldCharType="end"/>
            </w:r>
          </w:hyperlink>
        </w:p>
        <w:p w14:paraId="7F8E482B" w14:textId="77777777" w:rsidR="000C65A9" w:rsidRDefault="006D0473">
          <w:pPr>
            <w:pStyle w:val="10"/>
            <w:tabs>
              <w:tab w:val="right" w:leader="dot" w:pos="8296"/>
            </w:tabs>
            <w:spacing w:line="480" w:lineRule="auto"/>
            <w:rPr>
              <w:rFonts w:ascii="Times New Roman" w:hAnsi="Times New Roman" w:cs="Times New Roman"/>
              <w:noProof/>
              <w:sz w:val="24"/>
              <w:szCs w:val="24"/>
            </w:rPr>
          </w:pPr>
          <w:hyperlink w:anchor="_Toc492544599" w:history="1">
            <w:r w:rsidR="00F43AC0">
              <w:rPr>
                <w:rStyle w:val="af1"/>
                <w:rFonts w:ascii="Times New Roman" w:hAnsi="Times New Roman" w:cs="Times New Roman"/>
                <w:b/>
                <w:noProof/>
                <w:color w:val="auto"/>
                <w:sz w:val="24"/>
                <w:szCs w:val="24"/>
              </w:rPr>
              <w:t>六、项目主要污染物产生及预计排放情况</w:t>
            </w:r>
            <w:r w:rsidR="00F43AC0">
              <w:rPr>
                <w:rFonts w:ascii="Times New Roman" w:hAnsi="Times New Roman" w:cs="Times New Roman"/>
                <w:noProof/>
                <w:sz w:val="24"/>
                <w:szCs w:val="24"/>
              </w:rPr>
              <w:tab/>
            </w:r>
            <w:r w:rsidR="00F43AC0">
              <w:rPr>
                <w:rFonts w:ascii="Times New Roman" w:hAnsi="Times New Roman" w:cs="Times New Roman"/>
                <w:noProof/>
                <w:sz w:val="24"/>
                <w:szCs w:val="24"/>
              </w:rPr>
              <w:fldChar w:fldCharType="begin"/>
            </w:r>
            <w:r w:rsidR="00F43AC0">
              <w:rPr>
                <w:rFonts w:ascii="Times New Roman" w:hAnsi="Times New Roman" w:cs="Times New Roman"/>
                <w:noProof/>
                <w:sz w:val="24"/>
                <w:szCs w:val="24"/>
              </w:rPr>
              <w:instrText xml:space="preserve"> PAGEREF _Toc492544599 \h </w:instrText>
            </w:r>
            <w:r w:rsidR="00F43AC0">
              <w:rPr>
                <w:rFonts w:ascii="Times New Roman" w:hAnsi="Times New Roman" w:cs="Times New Roman"/>
                <w:noProof/>
                <w:sz w:val="24"/>
                <w:szCs w:val="24"/>
              </w:rPr>
            </w:r>
            <w:r w:rsidR="00F43AC0">
              <w:rPr>
                <w:rFonts w:ascii="Times New Roman" w:hAnsi="Times New Roman" w:cs="Times New Roman"/>
                <w:noProof/>
                <w:sz w:val="24"/>
                <w:szCs w:val="24"/>
              </w:rPr>
              <w:fldChar w:fldCharType="separate"/>
            </w:r>
            <w:r w:rsidR="001850D7">
              <w:rPr>
                <w:rFonts w:ascii="Times New Roman" w:hAnsi="Times New Roman" w:cs="Times New Roman"/>
                <w:noProof/>
                <w:sz w:val="24"/>
                <w:szCs w:val="24"/>
              </w:rPr>
              <w:t>18</w:t>
            </w:r>
            <w:r w:rsidR="00F43AC0">
              <w:rPr>
                <w:rFonts w:ascii="Times New Roman" w:hAnsi="Times New Roman" w:cs="Times New Roman"/>
                <w:noProof/>
                <w:sz w:val="24"/>
                <w:szCs w:val="24"/>
              </w:rPr>
              <w:fldChar w:fldCharType="end"/>
            </w:r>
          </w:hyperlink>
        </w:p>
        <w:p w14:paraId="1073872B" w14:textId="77777777" w:rsidR="000C65A9" w:rsidRDefault="006D0473">
          <w:pPr>
            <w:pStyle w:val="10"/>
            <w:tabs>
              <w:tab w:val="right" w:leader="dot" w:pos="8296"/>
            </w:tabs>
            <w:spacing w:line="480" w:lineRule="auto"/>
            <w:rPr>
              <w:rFonts w:ascii="Times New Roman" w:hAnsi="Times New Roman" w:cs="Times New Roman"/>
              <w:noProof/>
              <w:sz w:val="24"/>
              <w:szCs w:val="24"/>
            </w:rPr>
          </w:pPr>
          <w:hyperlink w:anchor="_Toc492544600" w:history="1">
            <w:r w:rsidR="00F43AC0">
              <w:rPr>
                <w:rStyle w:val="af1"/>
                <w:rFonts w:ascii="Times New Roman" w:hAnsi="Times New Roman" w:cs="Times New Roman"/>
                <w:b/>
                <w:noProof/>
                <w:color w:val="auto"/>
                <w:sz w:val="24"/>
                <w:szCs w:val="24"/>
              </w:rPr>
              <w:t>七、环境影响分析</w:t>
            </w:r>
            <w:r w:rsidR="00F43AC0">
              <w:rPr>
                <w:rFonts w:ascii="Times New Roman" w:hAnsi="Times New Roman" w:cs="Times New Roman"/>
                <w:noProof/>
                <w:sz w:val="24"/>
                <w:szCs w:val="24"/>
              </w:rPr>
              <w:tab/>
            </w:r>
            <w:r w:rsidR="00F43AC0">
              <w:rPr>
                <w:rFonts w:ascii="Times New Roman" w:hAnsi="Times New Roman" w:cs="Times New Roman"/>
                <w:noProof/>
                <w:sz w:val="24"/>
                <w:szCs w:val="24"/>
              </w:rPr>
              <w:fldChar w:fldCharType="begin"/>
            </w:r>
            <w:r w:rsidR="00F43AC0">
              <w:rPr>
                <w:rFonts w:ascii="Times New Roman" w:hAnsi="Times New Roman" w:cs="Times New Roman"/>
                <w:noProof/>
                <w:sz w:val="24"/>
                <w:szCs w:val="24"/>
              </w:rPr>
              <w:instrText xml:space="preserve"> PAGEREF _Toc492544600 \h </w:instrText>
            </w:r>
            <w:r w:rsidR="00F43AC0">
              <w:rPr>
                <w:rFonts w:ascii="Times New Roman" w:hAnsi="Times New Roman" w:cs="Times New Roman"/>
                <w:noProof/>
                <w:sz w:val="24"/>
                <w:szCs w:val="24"/>
              </w:rPr>
            </w:r>
            <w:r w:rsidR="00F43AC0">
              <w:rPr>
                <w:rFonts w:ascii="Times New Roman" w:hAnsi="Times New Roman" w:cs="Times New Roman"/>
                <w:noProof/>
                <w:sz w:val="24"/>
                <w:szCs w:val="24"/>
              </w:rPr>
              <w:fldChar w:fldCharType="separate"/>
            </w:r>
            <w:r w:rsidR="001850D7">
              <w:rPr>
                <w:rFonts w:ascii="Times New Roman" w:hAnsi="Times New Roman" w:cs="Times New Roman"/>
                <w:noProof/>
                <w:sz w:val="24"/>
                <w:szCs w:val="24"/>
              </w:rPr>
              <w:t>20</w:t>
            </w:r>
            <w:r w:rsidR="00F43AC0">
              <w:rPr>
                <w:rFonts w:ascii="Times New Roman" w:hAnsi="Times New Roman" w:cs="Times New Roman"/>
                <w:noProof/>
                <w:sz w:val="24"/>
                <w:szCs w:val="24"/>
              </w:rPr>
              <w:fldChar w:fldCharType="end"/>
            </w:r>
          </w:hyperlink>
        </w:p>
        <w:p w14:paraId="3B1545AD" w14:textId="77777777" w:rsidR="000C65A9" w:rsidRDefault="006D0473">
          <w:pPr>
            <w:pStyle w:val="10"/>
            <w:tabs>
              <w:tab w:val="right" w:leader="dot" w:pos="8296"/>
            </w:tabs>
            <w:spacing w:line="480" w:lineRule="auto"/>
            <w:rPr>
              <w:rFonts w:ascii="Times New Roman" w:hAnsi="Times New Roman" w:cs="Times New Roman"/>
              <w:noProof/>
              <w:sz w:val="24"/>
              <w:szCs w:val="24"/>
            </w:rPr>
          </w:pPr>
          <w:hyperlink w:anchor="_Toc492544601" w:history="1">
            <w:r w:rsidR="00F43AC0">
              <w:rPr>
                <w:rStyle w:val="af1"/>
                <w:rFonts w:ascii="Times New Roman" w:hAnsi="Times New Roman" w:cs="Times New Roman"/>
                <w:b/>
                <w:noProof/>
                <w:color w:val="auto"/>
                <w:sz w:val="24"/>
                <w:szCs w:val="24"/>
              </w:rPr>
              <w:t>八、建设项目拟采取的防治措施及预期治理效果</w:t>
            </w:r>
            <w:r w:rsidR="00F43AC0">
              <w:rPr>
                <w:rFonts w:ascii="Times New Roman" w:hAnsi="Times New Roman" w:cs="Times New Roman"/>
                <w:noProof/>
                <w:sz w:val="24"/>
                <w:szCs w:val="24"/>
              </w:rPr>
              <w:tab/>
            </w:r>
            <w:r w:rsidR="00F43AC0">
              <w:rPr>
                <w:rFonts w:ascii="Times New Roman" w:hAnsi="Times New Roman" w:cs="Times New Roman"/>
                <w:noProof/>
                <w:sz w:val="24"/>
                <w:szCs w:val="24"/>
              </w:rPr>
              <w:fldChar w:fldCharType="begin"/>
            </w:r>
            <w:r w:rsidR="00F43AC0">
              <w:rPr>
                <w:rFonts w:ascii="Times New Roman" w:hAnsi="Times New Roman" w:cs="Times New Roman"/>
                <w:noProof/>
                <w:sz w:val="24"/>
                <w:szCs w:val="24"/>
              </w:rPr>
              <w:instrText xml:space="preserve"> PAGEREF _Toc492544601 \h </w:instrText>
            </w:r>
            <w:r w:rsidR="00F43AC0">
              <w:rPr>
                <w:rFonts w:ascii="Times New Roman" w:hAnsi="Times New Roman" w:cs="Times New Roman"/>
                <w:noProof/>
                <w:sz w:val="24"/>
                <w:szCs w:val="24"/>
              </w:rPr>
            </w:r>
            <w:r w:rsidR="00F43AC0">
              <w:rPr>
                <w:rFonts w:ascii="Times New Roman" w:hAnsi="Times New Roman" w:cs="Times New Roman"/>
                <w:noProof/>
                <w:sz w:val="24"/>
                <w:szCs w:val="24"/>
              </w:rPr>
              <w:fldChar w:fldCharType="separate"/>
            </w:r>
            <w:r w:rsidR="001850D7">
              <w:rPr>
                <w:rFonts w:ascii="Times New Roman" w:hAnsi="Times New Roman" w:cs="Times New Roman"/>
                <w:noProof/>
                <w:sz w:val="24"/>
                <w:szCs w:val="24"/>
              </w:rPr>
              <w:t>32</w:t>
            </w:r>
            <w:r w:rsidR="00F43AC0">
              <w:rPr>
                <w:rFonts w:ascii="Times New Roman" w:hAnsi="Times New Roman" w:cs="Times New Roman"/>
                <w:noProof/>
                <w:sz w:val="24"/>
                <w:szCs w:val="24"/>
              </w:rPr>
              <w:fldChar w:fldCharType="end"/>
            </w:r>
          </w:hyperlink>
        </w:p>
        <w:p w14:paraId="3A1EDB82" w14:textId="77777777" w:rsidR="000C65A9" w:rsidRDefault="006D0473">
          <w:pPr>
            <w:pStyle w:val="10"/>
            <w:tabs>
              <w:tab w:val="right" w:leader="dot" w:pos="8296"/>
            </w:tabs>
            <w:spacing w:line="480" w:lineRule="auto"/>
            <w:rPr>
              <w:rFonts w:ascii="Times New Roman" w:hAnsi="Times New Roman" w:cs="Times New Roman"/>
              <w:noProof/>
              <w:sz w:val="24"/>
              <w:szCs w:val="24"/>
            </w:rPr>
          </w:pPr>
          <w:hyperlink w:anchor="_Toc492544602" w:history="1">
            <w:r w:rsidR="00F43AC0">
              <w:rPr>
                <w:rStyle w:val="af1"/>
                <w:rFonts w:ascii="Times New Roman" w:hAnsi="Times New Roman" w:cs="Times New Roman"/>
                <w:b/>
                <w:noProof/>
                <w:color w:val="auto"/>
                <w:sz w:val="24"/>
                <w:szCs w:val="24"/>
              </w:rPr>
              <w:t>九、结论与建议</w:t>
            </w:r>
            <w:r w:rsidR="00F43AC0">
              <w:rPr>
                <w:rFonts w:ascii="Times New Roman" w:hAnsi="Times New Roman" w:cs="Times New Roman"/>
                <w:noProof/>
                <w:sz w:val="24"/>
                <w:szCs w:val="24"/>
              </w:rPr>
              <w:tab/>
            </w:r>
            <w:r w:rsidR="00F43AC0">
              <w:rPr>
                <w:rFonts w:ascii="Times New Roman" w:hAnsi="Times New Roman" w:cs="Times New Roman"/>
                <w:noProof/>
                <w:sz w:val="24"/>
                <w:szCs w:val="24"/>
              </w:rPr>
              <w:fldChar w:fldCharType="begin"/>
            </w:r>
            <w:r w:rsidR="00F43AC0">
              <w:rPr>
                <w:rFonts w:ascii="Times New Roman" w:hAnsi="Times New Roman" w:cs="Times New Roman"/>
                <w:noProof/>
                <w:sz w:val="24"/>
                <w:szCs w:val="24"/>
              </w:rPr>
              <w:instrText xml:space="preserve"> PAGEREF _Toc492544602 \h </w:instrText>
            </w:r>
            <w:r w:rsidR="00F43AC0">
              <w:rPr>
                <w:rFonts w:ascii="Times New Roman" w:hAnsi="Times New Roman" w:cs="Times New Roman"/>
                <w:noProof/>
                <w:sz w:val="24"/>
                <w:szCs w:val="24"/>
              </w:rPr>
            </w:r>
            <w:r w:rsidR="00F43AC0">
              <w:rPr>
                <w:rFonts w:ascii="Times New Roman" w:hAnsi="Times New Roman" w:cs="Times New Roman"/>
                <w:noProof/>
                <w:sz w:val="24"/>
                <w:szCs w:val="24"/>
              </w:rPr>
              <w:fldChar w:fldCharType="separate"/>
            </w:r>
            <w:r w:rsidR="001850D7">
              <w:rPr>
                <w:rFonts w:ascii="Times New Roman" w:hAnsi="Times New Roman" w:cs="Times New Roman"/>
                <w:noProof/>
                <w:sz w:val="24"/>
                <w:szCs w:val="24"/>
              </w:rPr>
              <w:t>33</w:t>
            </w:r>
            <w:r w:rsidR="00F43AC0">
              <w:rPr>
                <w:rFonts w:ascii="Times New Roman" w:hAnsi="Times New Roman" w:cs="Times New Roman"/>
                <w:noProof/>
                <w:sz w:val="24"/>
                <w:szCs w:val="24"/>
              </w:rPr>
              <w:fldChar w:fldCharType="end"/>
            </w:r>
          </w:hyperlink>
        </w:p>
        <w:p w14:paraId="4CD7E603" w14:textId="77777777" w:rsidR="000C65A9" w:rsidRDefault="00F43AC0">
          <w:pPr>
            <w:spacing w:line="360" w:lineRule="auto"/>
          </w:pPr>
          <w:r>
            <w:rPr>
              <w:rFonts w:ascii="Times New Roman" w:hAnsi="Times New Roman" w:cs="Times New Roman"/>
              <w:b/>
              <w:bCs/>
              <w:sz w:val="24"/>
              <w:szCs w:val="24"/>
              <w:lang w:val="zh-CN"/>
            </w:rPr>
            <w:fldChar w:fldCharType="end"/>
          </w:r>
        </w:p>
      </w:sdtContent>
    </w:sdt>
    <w:p w14:paraId="119FEE7D" w14:textId="77777777" w:rsidR="000C65A9" w:rsidRDefault="00F43AC0">
      <w:pPr>
        <w:tabs>
          <w:tab w:val="left" w:pos="2745"/>
        </w:tabs>
        <w:spacing w:line="360" w:lineRule="auto"/>
        <w:rPr>
          <w:rFonts w:ascii="宋体" w:cs="宋体"/>
          <w:b/>
          <w:sz w:val="24"/>
        </w:rPr>
      </w:pPr>
      <w:r>
        <w:rPr>
          <w:rFonts w:ascii="宋体" w:cs="宋体" w:hint="eastAsia"/>
          <w:b/>
          <w:sz w:val="24"/>
        </w:rPr>
        <w:t>附图1：</w:t>
      </w:r>
      <w:r>
        <w:rPr>
          <w:rFonts w:ascii="宋体" w:cs="宋体"/>
          <w:b/>
          <w:sz w:val="24"/>
        </w:rPr>
        <w:t>项目地理位置示意图</w:t>
      </w:r>
    </w:p>
    <w:p w14:paraId="3F8CEC61" w14:textId="77777777" w:rsidR="000C65A9" w:rsidRDefault="00F43AC0">
      <w:pPr>
        <w:tabs>
          <w:tab w:val="left" w:pos="2745"/>
        </w:tabs>
        <w:spacing w:line="360" w:lineRule="auto"/>
        <w:rPr>
          <w:rFonts w:ascii="宋体" w:cs="宋体"/>
          <w:b/>
          <w:sz w:val="24"/>
        </w:rPr>
      </w:pPr>
      <w:r>
        <w:rPr>
          <w:rFonts w:ascii="宋体" w:cs="宋体" w:hint="eastAsia"/>
          <w:b/>
          <w:sz w:val="24"/>
        </w:rPr>
        <w:t>附图2：环境保护目标</w:t>
      </w:r>
      <w:r>
        <w:rPr>
          <w:rFonts w:ascii="宋体" w:cs="宋体"/>
          <w:b/>
          <w:sz w:val="24"/>
        </w:rPr>
        <w:t>示意图</w:t>
      </w:r>
    </w:p>
    <w:p w14:paraId="1C551D35" w14:textId="77777777" w:rsidR="000C65A9" w:rsidRDefault="00F43AC0">
      <w:pPr>
        <w:tabs>
          <w:tab w:val="left" w:pos="2745"/>
        </w:tabs>
        <w:spacing w:line="360" w:lineRule="auto"/>
        <w:rPr>
          <w:rFonts w:ascii="宋体" w:cs="宋体"/>
          <w:b/>
          <w:sz w:val="24"/>
        </w:rPr>
      </w:pPr>
      <w:r>
        <w:rPr>
          <w:rFonts w:ascii="宋体" w:cs="宋体" w:hint="eastAsia"/>
          <w:b/>
          <w:sz w:val="24"/>
        </w:rPr>
        <w:t>附图3：</w:t>
      </w:r>
      <w:r>
        <w:rPr>
          <w:rFonts w:ascii="宋体" w:cs="宋体"/>
          <w:b/>
          <w:sz w:val="24"/>
        </w:rPr>
        <w:t>项目平面布置示意图</w:t>
      </w:r>
    </w:p>
    <w:p w14:paraId="1F26A1ED" w14:textId="77777777" w:rsidR="000C65A9" w:rsidRDefault="00F43AC0">
      <w:pPr>
        <w:tabs>
          <w:tab w:val="left" w:pos="2745"/>
        </w:tabs>
        <w:spacing w:line="360" w:lineRule="auto"/>
        <w:rPr>
          <w:rFonts w:ascii="宋体" w:cs="宋体"/>
          <w:b/>
          <w:sz w:val="24"/>
        </w:rPr>
      </w:pPr>
      <w:r>
        <w:rPr>
          <w:rFonts w:ascii="宋体" w:cs="宋体" w:hint="eastAsia"/>
          <w:b/>
          <w:sz w:val="24"/>
        </w:rPr>
        <w:t>附图4：监测</w:t>
      </w:r>
      <w:r>
        <w:rPr>
          <w:rFonts w:ascii="宋体" w:cs="宋体"/>
          <w:b/>
          <w:sz w:val="24"/>
        </w:rPr>
        <w:t>点位布置图</w:t>
      </w:r>
    </w:p>
    <w:p w14:paraId="3C97E1DC" w14:textId="77777777" w:rsidR="000C65A9" w:rsidRDefault="000C65A9">
      <w:pPr>
        <w:pStyle w:val="afe"/>
      </w:pPr>
    </w:p>
    <w:p w14:paraId="29C08D57" w14:textId="77777777" w:rsidR="000C65A9" w:rsidRDefault="00F43AC0">
      <w:pPr>
        <w:tabs>
          <w:tab w:val="left" w:pos="2745"/>
        </w:tabs>
        <w:spacing w:line="360" w:lineRule="auto"/>
        <w:rPr>
          <w:rFonts w:ascii="宋体" w:cs="宋体"/>
          <w:b/>
          <w:sz w:val="24"/>
        </w:rPr>
      </w:pPr>
      <w:r>
        <w:rPr>
          <w:rFonts w:ascii="宋体" w:cs="宋体" w:hint="eastAsia"/>
          <w:b/>
          <w:sz w:val="24"/>
        </w:rPr>
        <w:t>附件1：</w:t>
      </w:r>
      <w:r>
        <w:rPr>
          <w:rFonts w:ascii="宋体" w:cs="宋体"/>
          <w:b/>
          <w:sz w:val="24"/>
        </w:rPr>
        <w:t>委托书</w:t>
      </w:r>
    </w:p>
    <w:p w14:paraId="5AFB02F8" w14:textId="77777777" w:rsidR="000C65A9" w:rsidRDefault="00F43AC0">
      <w:pPr>
        <w:tabs>
          <w:tab w:val="left" w:pos="2745"/>
        </w:tabs>
        <w:spacing w:line="360" w:lineRule="auto"/>
        <w:rPr>
          <w:rFonts w:ascii="宋体" w:cs="宋体"/>
          <w:b/>
          <w:sz w:val="24"/>
        </w:rPr>
      </w:pPr>
      <w:r>
        <w:rPr>
          <w:rFonts w:ascii="宋体" w:cs="宋体" w:hint="eastAsia"/>
          <w:b/>
          <w:sz w:val="24"/>
        </w:rPr>
        <w:t>附件2：</w:t>
      </w:r>
      <w:r>
        <w:rPr>
          <w:rFonts w:ascii="宋体" w:cs="宋体"/>
          <w:b/>
          <w:sz w:val="24"/>
        </w:rPr>
        <w:t>监测</w:t>
      </w:r>
      <w:r>
        <w:rPr>
          <w:rFonts w:ascii="宋体" w:cs="宋体" w:hint="eastAsia"/>
          <w:b/>
          <w:sz w:val="24"/>
        </w:rPr>
        <w:t>报告</w:t>
      </w:r>
      <w:r>
        <w:rPr>
          <w:rFonts w:ascii="宋体" w:cs="宋体"/>
          <w:b/>
          <w:sz w:val="24"/>
        </w:rPr>
        <w:t>及质保单</w:t>
      </w:r>
    </w:p>
    <w:p w14:paraId="6AADBF0E" w14:textId="77777777" w:rsidR="000C65A9" w:rsidRDefault="00F43AC0">
      <w:pPr>
        <w:tabs>
          <w:tab w:val="left" w:pos="2745"/>
        </w:tabs>
        <w:spacing w:line="360" w:lineRule="auto"/>
        <w:rPr>
          <w:rFonts w:ascii="宋体" w:cs="宋体"/>
          <w:b/>
          <w:sz w:val="24"/>
        </w:rPr>
      </w:pPr>
      <w:r>
        <w:rPr>
          <w:rFonts w:ascii="宋体" w:cs="宋体" w:hint="eastAsia"/>
          <w:b/>
          <w:sz w:val="24"/>
        </w:rPr>
        <w:t>附件3：</w:t>
      </w:r>
      <w:r>
        <w:rPr>
          <w:rFonts w:ascii="宋体" w:cs="宋体"/>
          <w:b/>
          <w:sz w:val="24"/>
        </w:rPr>
        <w:t>项目</w:t>
      </w:r>
      <w:r>
        <w:rPr>
          <w:rFonts w:ascii="宋体" w:cs="宋体" w:hint="eastAsia"/>
          <w:b/>
          <w:sz w:val="24"/>
        </w:rPr>
        <w:t>备案</w:t>
      </w:r>
      <w:r>
        <w:rPr>
          <w:rFonts w:ascii="宋体" w:cs="宋体"/>
          <w:b/>
          <w:sz w:val="24"/>
        </w:rPr>
        <w:t>通知</w:t>
      </w:r>
    </w:p>
    <w:p w14:paraId="2687698F" w14:textId="77777777" w:rsidR="000C65A9" w:rsidRDefault="00F43AC0">
      <w:pPr>
        <w:tabs>
          <w:tab w:val="left" w:pos="2745"/>
        </w:tabs>
        <w:spacing w:line="360" w:lineRule="auto"/>
        <w:rPr>
          <w:rFonts w:ascii="宋体" w:cs="宋体"/>
          <w:b/>
          <w:sz w:val="24"/>
        </w:rPr>
      </w:pPr>
      <w:r>
        <w:rPr>
          <w:rFonts w:ascii="宋体" w:cs="宋体" w:hint="eastAsia"/>
          <w:b/>
          <w:sz w:val="24"/>
        </w:rPr>
        <w:t>附件4：关于</w:t>
      </w:r>
      <w:r>
        <w:rPr>
          <w:rFonts w:ascii="宋体" w:cs="宋体"/>
          <w:b/>
          <w:sz w:val="24"/>
        </w:rPr>
        <w:t>项目选址位置的函</w:t>
      </w:r>
    </w:p>
    <w:p w14:paraId="33E954E3" w14:textId="77777777" w:rsidR="000C65A9" w:rsidRDefault="000C65A9">
      <w:pPr>
        <w:tabs>
          <w:tab w:val="left" w:pos="2745"/>
        </w:tabs>
        <w:spacing w:line="360" w:lineRule="auto"/>
        <w:rPr>
          <w:rFonts w:ascii="宋体" w:cs="宋体"/>
          <w:b/>
          <w:sz w:val="24"/>
        </w:rPr>
      </w:pPr>
    </w:p>
    <w:p w14:paraId="196A5C50" w14:textId="77777777" w:rsidR="000C65A9" w:rsidRDefault="00F43AC0">
      <w:pPr>
        <w:tabs>
          <w:tab w:val="left" w:pos="2745"/>
        </w:tabs>
        <w:spacing w:line="360" w:lineRule="auto"/>
        <w:rPr>
          <w:rFonts w:ascii="宋体" w:cs="宋体"/>
          <w:b/>
          <w:sz w:val="24"/>
        </w:rPr>
      </w:pPr>
      <w:r>
        <w:rPr>
          <w:rFonts w:ascii="宋体" w:cs="宋体" w:hint="eastAsia"/>
          <w:b/>
          <w:sz w:val="24"/>
        </w:rPr>
        <w:t>附表</w:t>
      </w:r>
      <w:r>
        <w:rPr>
          <w:rFonts w:ascii="宋体" w:cs="宋体"/>
          <w:b/>
          <w:sz w:val="24"/>
        </w:rPr>
        <w:t>：基础信息表</w:t>
      </w:r>
    </w:p>
    <w:p w14:paraId="3D203ADD" w14:textId="77777777" w:rsidR="000C65A9" w:rsidRDefault="000C65A9">
      <w:pPr>
        <w:rPr>
          <w:rFonts w:ascii="宋体" w:cs="宋体"/>
          <w:sz w:val="28"/>
        </w:rPr>
      </w:pPr>
    </w:p>
    <w:p w14:paraId="6EE8F8CE" w14:textId="77777777" w:rsidR="000C65A9" w:rsidRDefault="000C65A9">
      <w:pPr>
        <w:rPr>
          <w:rFonts w:ascii="宋体" w:cs="宋体"/>
          <w:sz w:val="28"/>
        </w:rPr>
        <w:sectPr w:rsidR="000C65A9">
          <w:headerReference w:type="default" r:id="rId9"/>
          <w:footerReference w:type="default" r:id="rId10"/>
          <w:pgSz w:w="11906" w:h="16838"/>
          <w:pgMar w:top="1440" w:right="1800" w:bottom="1440" w:left="1800" w:header="851" w:footer="992" w:gutter="0"/>
          <w:cols w:space="425"/>
          <w:docGrid w:type="lines" w:linePitch="312"/>
        </w:sectPr>
      </w:pPr>
    </w:p>
    <w:p w14:paraId="7A9DE0EE" w14:textId="77777777" w:rsidR="000C65A9" w:rsidRDefault="00F43AC0">
      <w:pPr>
        <w:pStyle w:val="-3"/>
      </w:pPr>
      <w:bookmarkStart w:id="0" w:name="_Toc486409389"/>
      <w:bookmarkStart w:id="1" w:name="_Toc492544594"/>
      <w:r>
        <w:rPr>
          <w:rFonts w:hint="eastAsia"/>
        </w:rPr>
        <w:lastRenderedPageBreak/>
        <w:t>一</w:t>
      </w:r>
      <w:r>
        <w:t>、</w:t>
      </w:r>
      <w:r>
        <w:rPr>
          <w:rFonts w:hint="eastAsia"/>
        </w:rPr>
        <w:t>建设项目</w:t>
      </w:r>
      <w:r>
        <w:t>基本情况</w:t>
      </w:r>
      <w:bookmarkEnd w:id="0"/>
      <w:bookmarkEnd w:id="1"/>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2"/>
        <w:gridCol w:w="1250"/>
        <w:gridCol w:w="416"/>
        <w:gridCol w:w="808"/>
        <w:gridCol w:w="537"/>
        <w:gridCol w:w="247"/>
        <w:gridCol w:w="121"/>
        <w:gridCol w:w="816"/>
        <w:gridCol w:w="182"/>
        <w:gridCol w:w="106"/>
        <w:gridCol w:w="1272"/>
        <w:gridCol w:w="452"/>
        <w:gridCol w:w="1020"/>
      </w:tblGrid>
      <w:tr w:rsidR="000C65A9" w14:paraId="6ADE3FE6" w14:textId="77777777">
        <w:trPr>
          <w:trHeight w:val="460"/>
          <w:jc w:val="center"/>
        </w:trPr>
        <w:tc>
          <w:tcPr>
            <w:tcW w:w="1562" w:type="dxa"/>
            <w:vAlign w:val="center"/>
          </w:tcPr>
          <w:p w14:paraId="15CB1275" w14:textId="77777777" w:rsidR="000C65A9" w:rsidRDefault="00F43AC0">
            <w:pPr>
              <w:spacing w:line="360" w:lineRule="auto"/>
              <w:jc w:val="center"/>
              <w:rPr>
                <w:rFonts w:ascii="宋体" w:cs="宋体"/>
                <w:sz w:val="24"/>
                <w:szCs w:val="24"/>
              </w:rPr>
            </w:pPr>
            <w:r>
              <w:rPr>
                <w:rFonts w:ascii="宋体" w:hAnsi="宋体" w:cs="宋体" w:hint="eastAsia"/>
                <w:sz w:val="24"/>
                <w:szCs w:val="24"/>
              </w:rPr>
              <w:t>项目名称</w:t>
            </w:r>
          </w:p>
        </w:tc>
        <w:tc>
          <w:tcPr>
            <w:tcW w:w="7227" w:type="dxa"/>
            <w:gridSpan w:val="12"/>
            <w:vAlign w:val="center"/>
          </w:tcPr>
          <w:p w14:paraId="2A8FE00E" w14:textId="77777777" w:rsidR="000C65A9" w:rsidRDefault="00F43AC0">
            <w:pPr>
              <w:spacing w:line="360" w:lineRule="auto"/>
              <w:jc w:val="center"/>
              <w:rPr>
                <w:rFonts w:ascii="宋体" w:cs="宋体"/>
                <w:sz w:val="24"/>
                <w:szCs w:val="24"/>
              </w:rPr>
            </w:pPr>
            <w:proofErr w:type="gramStart"/>
            <w:r>
              <w:rPr>
                <w:rFonts w:ascii="宋体" w:cs="宋体" w:hint="eastAsia"/>
                <w:sz w:val="24"/>
                <w:szCs w:val="24"/>
              </w:rPr>
              <w:t>长安营原生态</w:t>
            </w:r>
            <w:proofErr w:type="gramEnd"/>
            <w:r>
              <w:rPr>
                <w:rFonts w:ascii="宋体" w:cs="宋体" w:hint="eastAsia"/>
                <w:sz w:val="24"/>
                <w:szCs w:val="24"/>
              </w:rPr>
              <w:t>茶园及茶文化休闲度假基地项目</w:t>
            </w:r>
          </w:p>
        </w:tc>
      </w:tr>
      <w:tr w:rsidR="000C65A9" w14:paraId="7EC0CFA6" w14:textId="77777777">
        <w:trPr>
          <w:trHeight w:val="452"/>
          <w:jc w:val="center"/>
        </w:trPr>
        <w:tc>
          <w:tcPr>
            <w:tcW w:w="1562" w:type="dxa"/>
            <w:vAlign w:val="center"/>
          </w:tcPr>
          <w:p w14:paraId="6B463823" w14:textId="77777777" w:rsidR="000C65A9" w:rsidRDefault="00F43AC0">
            <w:pPr>
              <w:spacing w:line="360" w:lineRule="auto"/>
              <w:jc w:val="center"/>
              <w:rPr>
                <w:rFonts w:ascii="宋体" w:cs="宋体"/>
                <w:sz w:val="24"/>
                <w:szCs w:val="24"/>
              </w:rPr>
            </w:pPr>
            <w:r>
              <w:rPr>
                <w:rFonts w:ascii="宋体" w:hAnsi="宋体" w:cs="宋体" w:hint="eastAsia"/>
                <w:sz w:val="24"/>
                <w:szCs w:val="24"/>
              </w:rPr>
              <w:t>建设单位</w:t>
            </w:r>
          </w:p>
        </w:tc>
        <w:tc>
          <w:tcPr>
            <w:tcW w:w="7227" w:type="dxa"/>
            <w:gridSpan w:val="12"/>
            <w:vAlign w:val="center"/>
          </w:tcPr>
          <w:p w14:paraId="7FE491F8" w14:textId="77777777" w:rsidR="000C65A9" w:rsidRDefault="00F43AC0">
            <w:pPr>
              <w:spacing w:line="360" w:lineRule="auto"/>
              <w:jc w:val="center"/>
              <w:rPr>
                <w:rFonts w:ascii="宋体" w:cs="宋体"/>
                <w:sz w:val="24"/>
                <w:szCs w:val="24"/>
              </w:rPr>
            </w:pPr>
            <w:r>
              <w:rPr>
                <w:rFonts w:hint="eastAsia"/>
                <w:color w:val="000000"/>
                <w:sz w:val="24"/>
              </w:rPr>
              <w:t>城步</w:t>
            </w:r>
            <w:r>
              <w:rPr>
                <w:color w:val="000000"/>
                <w:sz w:val="24"/>
              </w:rPr>
              <w:t>苗族自治县</w:t>
            </w:r>
            <w:r>
              <w:rPr>
                <w:rFonts w:hint="eastAsia"/>
                <w:color w:val="000000"/>
                <w:sz w:val="24"/>
              </w:rPr>
              <w:t>长</w:t>
            </w:r>
            <w:proofErr w:type="gramStart"/>
            <w:r>
              <w:rPr>
                <w:rFonts w:hint="eastAsia"/>
                <w:color w:val="000000"/>
                <w:sz w:val="24"/>
              </w:rPr>
              <w:t>安营</w:t>
            </w:r>
            <w:r>
              <w:rPr>
                <w:color w:val="000000"/>
                <w:sz w:val="24"/>
              </w:rPr>
              <w:t>虫茶</w:t>
            </w:r>
            <w:r>
              <w:rPr>
                <w:rFonts w:hint="eastAsia"/>
                <w:color w:val="000000"/>
                <w:sz w:val="24"/>
              </w:rPr>
              <w:t>有限公司</w:t>
            </w:r>
            <w:proofErr w:type="gramEnd"/>
          </w:p>
        </w:tc>
      </w:tr>
      <w:tr w:rsidR="000C65A9" w14:paraId="26D5957B" w14:textId="77777777">
        <w:trPr>
          <w:trHeight w:val="457"/>
          <w:jc w:val="center"/>
        </w:trPr>
        <w:tc>
          <w:tcPr>
            <w:tcW w:w="1562" w:type="dxa"/>
            <w:vAlign w:val="center"/>
          </w:tcPr>
          <w:p w14:paraId="45EB1D8C" w14:textId="77777777" w:rsidR="000C65A9" w:rsidRDefault="00F43AC0">
            <w:pPr>
              <w:spacing w:line="360" w:lineRule="auto"/>
              <w:jc w:val="center"/>
              <w:rPr>
                <w:rFonts w:ascii="宋体" w:cs="宋体"/>
                <w:sz w:val="24"/>
                <w:szCs w:val="24"/>
              </w:rPr>
            </w:pPr>
            <w:r>
              <w:rPr>
                <w:rFonts w:ascii="宋体" w:hAnsi="宋体" w:cs="宋体" w:hint="eastAsia"/>
                <w:sz w:val="24"/>
                <w:szCs w:val="24"/>
              </w:rPr>
              <w:t>法人代表</w:t>
            </w:r>
          </w:p>
        </w:tc>
        <w:tc>
          <w:tcPr>
            <w:tcW w:w="3258" w:type="dxa"/>
            <w:gridSpan w:val="5"/>
            <w:vAlign w:val="center"/>
          </w:tcPr>
          <w:p w14:paraId="67D962A4" w14:textId="77777777" w:rsidR="000C65A9" w:rsidRDefault="00F43AC0">
            <w:pPr>
              <w:spacing w:line="360" w:lineRule="auto"/>
              <w:jc w:val="center"/>
              <w:rPr>
                <w:sz w:val="24"/>
                <w:szCs w:val="24"/>
              </w:rPr>
            </w:pPr>
            <w:r>
              <w:rPr>
                <w:rFonts w:hint="eastAsia"/>
                <w:sz w:val="24"/>
                <w:szCs w:val="24"/>
              </w:rPr>
              <w:t>阳海</w:t>
            </w:r>
            <w:r>
              <w:rPr>
                <w:sz w:val="24"/>
                <w:szCs w:val="24"/>
              </w:rPr>
              <w:t>平</w:t>
            </w:r>
          </w:p>
        </w:tc>
        <w:tc>
          <w:tcPr>
            <w:tcW w:w="1225" w:type="dxa"/>
            <w:gridSpan w:val="4"/>
            <w:vAlign w:val="center"/>
          </w:tcPr>
          <w:p w14:paraId="19AA252B" w14:textId="77777777" w:rsidR="000C65A9" w:rsidRDefault="00F43AC0">
            <w:pPr>
              <w:spacing w:line="360" w:lineRule="auto"/>
              <w:jc w:val="center"/>
              <w:rPr>
                <w:rFonts w:ascii="宋体" w:cs="宋体"/>
                <w:sz w:val="24"/>
                <w:szCs w:val="24"/>
              </w:rPr>
            </w:pPr>
            <w:r>
              <w:rPr>
                <w:rFonts w:ascii="宋体" w:hAnsi="宋体" w:cs="宋体" w:hint="eastAsia"/>
                <w:sz w:val="24"/>
                <w:szCs w:val="24"/>
              </w:rPr>
              <w:t>联系人</w:t>
            </w:r>
          </w:p>
        </w:tc>
        <w:tc>
          <w:tcPr>
            <w:tcW w:w="2744" w:type="dxa"/>
            <w:gridSpan w:val="3"/>
            <w:vAlign w:val="center"/>
          </w:tcPr>
          <w:p w14:paraId="2F609234" w14:textId="77777777" w:rsidR="000C65A9" w:rsidRDefault="00F43AC0">
            <w:pPr>
              <w:spacing w:line="360" w:lineRule="auto"/>
              <w:jc w:val="center"/>
              <w:rPr>
                <w:rFonts w:ascii="宋体" w:cs="宋体"/>
                <w:sz w:val="24"/>
              </w:rPr>
            </w:pPr>
            <w:r>
              <w:rPr>
                <w:rFonts w:ascii="宋体" w:cs="宋体" w:hint="eastAsia"/>
                <w:sz w:val="24"/>
              </w:rPr>
              <w:t>罗瑞</w:t>
            </w:r>
          </w:p>
        </w:tc>
      </w:tr>
      <w:tr w:rsidR="000C65A9" w14:paraId="798728EB" w14:textId="77777777">
        <w:trPr>
          <w:trHeight w:val="449"/>
          <w:jc w:val="center"/>
        </w:trPr>
        <w:tc>
          <w:tcPr>
            <w:tcW w:w="1562" w:type="dxa"/>
            <w:vAlign w:val="center"/>
          </w:tcPr>
          <w:p w14:paraId="6AD45930" w14:textId="77777777" w:rsidR="000C65A9" w:rsidRDefault="00F43AC0">
            <w:pPr>
              <w:spacing w:line="360" w:lineRule="auto"/>
              <w:jc w:val="center"/>
              <w:rPr>
                <w:rFonts w:ascii="宋体" w:cs="宋体"/>
                <w:sz w:val="24"/>
                <w:szCs w:val="24"/>
              </w:rPr>
            </w:pPr>
            <w:r>
              <w:rPr>
                <w:rFonts w:ascii="宋体" w:cs="宋体" w:hint="eastAsia"/>
                <w:sz w:val="24"/>
                <w:szCs w:val="24"/>
              </w:rPr>
              <w:t>通讯地址</w:t>
            </w:r>
          </w:p>
        </w:tc>
        <w:tc>
          <w:tcPr>
            <w:tcW w:w="7227" w:type="dxa"/>
            <w:gridSpan w:val="12"/>
            <w:vAlign w:val="center"/>
          </w:tcPr>
          <w:p w14:paraId="6F6E678B" w14:textId="7BFD80B9" w:rsidR="000C65A9" w:rsidRDefault="00DA7768" w:rsidP="00DA7768">
            <w:pPr>
              <w:spacing w:line="360" w:lineRule="auto"/>
              <w:jc w:val="center"/>
              <w:rPr>
                <w:rFonts w:ascii="宋体" w:cs="宋体"/>
                <w:sz w:val="24"/>
                <w:szCs w:val="24"/>
              </w:rPr>
            </w:pPr>
            <w:r>
              <w:rPr>
                <w:rFonts w:ascii="宋体" w:cs="宋体" w:hint="eastAsia"/>
                <w:sz w:val="24"/>
                <w:szCs w:val="24"/>
              </w:rPr>
              <w:t>城步苗族自治长安营</w:t>
            </w:r>
            <w:r>
              <w:rPr>
                <w:rFonts w:ascii="宋体" w:cs="宋体"/>
                <w:sz w:val="24"/>
                <w:szCs w:val="24"/>
              </w:rPr>
              <w:t>镇</w:t>
            </w:r>
          </w:p>
        </w:tc>
      </w:tr>
      <w:tr w:rsidR="000C65A9" w14:paraId="340E4E87" w14:textId="77777777">
        <w:trPr>
          <w:trHeight w:val="468"/>
          <w:jc w:val="center"/>
        </w:trPr>
        <w:tc>
          <w:tcPr>
            <w:tcW w:w="1562" w:type="dxa"/>
            <w:vAlign w:val="center"/>
          </w:tcPr>
          <w:p w14:paraId="5139AF17" w14:textId="77777777" w:rsidR="000C65A9" w:rsidRDefault="00F43AC0">
            <w:pPr>
              <w:spacing w:line="360" w:lineRule="auto"/>
              <w:jc w:val="center"/>
              <w:rPr>
                <w:rFonts w:ascii="宋体" w:cs="宋体"/>
                <w:sz w:val="24"/>
                <w:szCs w:val="24"/>
              </w:rPr>
            </w:pPr>
            <w:r>
              <w:rPr>
                <w:rFonts w:ascii="宋体" w:hAnsi="宋体" w:cs="宋体" w:hint="eastAsia"/>
                <w:sz w:val="24"/>
                <w:szCs w:val="24"/>
              </w:rPr>
              <w:t>联系电话</w:t>
            </w:r>
          </w:p>
        </w:tc>
        <w:tc>
          <w:tcPr>
            <w:tcW w:w="1666" w:type="dxa"/>
            <w:gridSpan w:val="2"/>
            <w:vAlign w:val="center"/>
          </w:tcPr>
          <w:p w14:paraId="2CFED89A" w14:textId="77777777" w:rsidR="000C65A9" w:rsidRDefault="00F43AC0">
            <w:pPr>
              <w:spacing w:line="360" w:lineRule="auto"/>
              <w:jc w:val="center"/>
              <w:rPr>
                <w:rFonts w:asciiTheme="minorEastAsia" w:hAnsiTheme="minorEastAsia"/>
                <w:sz w:val="24"/>
                <w:szCs w:val="24"/>
              </w:rPr>
            </w:pPr>
            <w:r>
              <w:rPr>
                <w:rFonts w:asciiTheme="minorEastAsia" w:hAnsiTheme="minorEastAsia" w:hint="eastAsia"/>
                <w:sz w:val="24"/>
                <w:szCs w:val="24"/>
              </w:rPr>
              <w:t>15243917888</w:t>
            </w:r>
          </w:p>
        </w:tc>
        <w:tc>
          <w:tcPr>
            <w:tcW w:w="808" w:type="dxa"/>
            <w:vAlign w:val="center"/>
          </w:tcPr>
          <w:p w14:paraId="47C85E37" w14:textId="77777777" w:rsidR="000C65A9" w:rsidRDefault="00F43AC0">
            <w:pPr>
              <w:spacing w:line="360" w:lineRule="auto"/>
              <w:jc w:val="center"/>
              <w:rPr>
                <w:rFonts w:ascii="宋体" w:cs="宋体"/>
                <w:sz w:val="24"/>
                <w:szCs w:val="24"/>
              </w:rPr>
            </w:pPr>
            <w:r>
              <w:rPr>
                <w:rFonts w:ascii="宋体" w:hAnsi="宋体" w:cs="宋体" w:hint="eastAsia"/>
                <w:sz w:val="24"/>
                <w:szCs w:val="24"/>
              </w:rPr>
              <w:t>传真</w:t>
            </w:r>
          </w:p>
        </w:tc>
        <w:tc>
          <w:tcPr>
            <w:tcW w:w="1721" w:type="dxa"/>
            <w:gridSpan w:val="4"/>
            <w:vAlign w:val="center"/>
          </w:tcPr>
          <w:p w14:paraId="6CD34EC0" w14:textId="40E06973" w:rsidR="000C65A9" w:rsidRDefault="00414C71">
            <w:pPr>
              <w:spacing w:line="360" w:lineRule="auto"/>
              <w:jc w:val="center"/>
              <w:rPr>
                <w:rFonts w:ascii="宋体" w:cs="宋体"/>
                <w:sz w:val="24"/>
                <w:szCs w:val="24"/>
              </w:rPr>
            </w:pPr>
            <w:r>
              <w:rPr>
                <w:rFonts w:ascii="宋体" w:cs="宋体" w:hint="eastAsia"/>
                <w:sz w:val="24"/>
                <w:szCs w:val="24"/>
              </w:rPr>
              <w:t>/</w:t>
            </w:r>
          </w:p>
        </w:tc>
        <w:tc>
          <w:tcPr>
            <w:tcW w:w="1560" w:type="dxa"/>
            <w:gridSpan w:val="3"/>
            <w:vAlign w:val="center"/>
          </w:tcPr>
          <w:p w14:paraId="018115BD" w14:textId="77777777" w:rsidR="000C65A9" w:rsidRDefault="00F43AC0">
            <w:pPr>
              <w:spacing w:line="360" w:lineRule="auto"/>
              <w:jc w:val="center"/>
              <w:rPr>
                <w:sz w:val="24"/>
                <w:szCs w:val="24"/>
              </w:rPr>
            </w:pPr>
            <w:r>
              <w:rPr>
                <w:rFonts w:hint="eastAsia"/>
                <w:sz w:val="24"/>
                <w:szCs w:val="24"/>
              </w:rPr>
              <w:t>邮政编码</w:t>
            </w:r>
          </w:p>
        </w:tc>
        <w:tc>
          <w:tcPr>
            <w:tcW w:w="1472" w:type="dxa"/>
            <w:gridSpan w:val="2"/>
            <w:vAlign w:val="center"/>
          </w:tcPr>
          <w:p w14:paraId="502B9C0C" w14:textId="7C3A3585" w:rsidR="000C65A9" w:rsidRDefault="00414C71">
            <w:pPr>
              <w:spacing w:line="360" w:lineRule="auto"/>
              <w:jc w:val="center"/>
              <w:rPr>
                <w:rFonts w:ascii="宋体" w:hAnsi="宋体" w:cs="宋体"/>
                <w:sz w:val="24"/>
              </w:rPr>
            </w:pPr>
            <w:r>
              <w:rPr>
                <w:rFonts w:ascii="宋体" w:hAnsi="宋体" w:cs="宋体" w:hint="eastAsia"/>
                <w:sz w:val="24"/>
              </w:rPr>
              <w:t>/</w:t>
            </w:r>
          </w:p>
        </w:tc>
      </w:tr>
      <w:tr w:rsidR="000C65A9" w14:paraId="752F9DEE" w14:textId="77777777">
        <w:trPr>
          <w:trHeight w:val="460"/>
          <w:jc w:val="center"/>
        </w:trPr>
        <w:tc>
          <w:tcPr>
            <w:tcW w:w="1562" w:type="dxa"/>
            <w:vAlign w:val="center"/>
          </w:tcPr>
          <w:p w14:paraId="23E77201" w14:textId="77777777" w:rsidR="000C65A9" w:rsidRDefault="00F43AC0">
            <w:pPr>
              <w:spacing w:line="360" w:lineRule="auto"/>
              <w:jc w:val="center"/>
              <w:rPr>
                <w:rFonts w:ascii="宋体" w:cs="宋体"/>
                <w:sz w:val="24"/>
                <w:szCs w:val="24"/>
              </w:rPr>
            </w:pPr>
            <w:r>
              <w:rPr>
                <w:rFonts w:ascii="宋体" w:hAnsi="宋体" w:cs="宋体" w:hint="eastAsia"/>
                <w:sz w:val="24"/>
                <w:szCs w:val="24"/>
              </w:rPr>
              <w:t>建设地点</w:t>
            </w:r>
          </w:p>
        </w:tc>
        <w:tc>
          <w:tcPr>
            <w:tcW w:w="7227" w:type="dxa"/>
            <w:gridSpan w:val="12"/>
            <w:vAlign w:val="center"/>
          </w:tcPr>
          <w:p w14:paraId="010D457E" w14:textId="02BE03A3" w:rsidR="000C65A9" w:rsidRDefault="00F43AC0" w:rsidP="00DA7768">
            <w:pPr>
              <w:spacing w:line="360" w:lineRule="auto"/>
              <w:jc w:val="center"/>
              <w:rPr>
                <w:rFonts w:ascii="宋体" w:cs="宋体"/>
                <w:sz w:val="24"/>
                <w:szCs w:val="24"/>
              </w:rPr>
            </w:pPr>
            <w:r>
              <w:rPr>
                <w:rFonts w:ascii="宋体" w:cs="宋体" w:hint="eastAsia"/>
                <w:sz w:val="24"/>
                <w:szCs w:val="24"/>
              </w:rPr>
              <w:t>城步苗族自治县</w:t>
            </w:r>
            <w:r w:rsidR="00DA7768">
              <w:rPr>
                <w:rFonts w:ascii="宋体" w:cs="宋体" w:hint="eastAsia"/>
                <w:sz w:val="24"/>
                <w:szCs w:val="24"/>
              </w:rPr>
              <w:t>长安营镇</w:t>
            </w:r>
          </w:p>
        </w:tc>
      </w:tr>
      <w:tr w:rsidR="000C65A9" w14:paraId="5934396A" w14:textId="77777777">
        <w:trPr>
          <w:trHeight w:val="451"/>
          <w:jc w:val="center"/>
        </w:trPr>
        <w:tc>
          <w:tcPr>
            <w:tcW w:w="1562" w:type="dxa"/>
            <w:tcMar>
              <w:left w:w="0" w:type="dxa"/>
              <w:right w:w="0" w:type="dxa"/>
            </w:tcMar>
            <w:vAlign w:val="center"/>
          </w:tcPr>
          <w:p w14:paraId="3ECAA547" w14:textId="77777777" w:rsidR="000C65A9" w:rsidRDefault="00F43AC0">
            <w:pPr>
              <w:spacing w:line="360" w:lineRule="auto"/>
              <w:jc w:val="center"/>
              <w:rPr>
                <w:rFonts w:ascii="宋体" w:cs="宋体"/>
                <w:spacing w:val="-5"/>
                <w:sz w:val="24"/>
                <w:szCs w:val="24"/>
              </w:rPr>
            </w:pPr>
            <w:r>
              <w:rPr>
                <w:rFonts w:ascii="宋体" w:hAnsi="宋体" w:cs="宋体" w:hint="eastAsia"/>
                <w:spacing w:val="-5"/>
                <w:sz w:val="24"/>
                <w:szCs w:val="24"/>
              </w:rPr>
              <w:t>立项审批部门</w:t>
            </w:r>
          </w:p>
        </w:tc>
        <w:tc>
          <w:tcPr>
            <w:tcW w:w="3011" w:type="dxa"/>
            <w:gridSpan w:val="4"/>
            <w:vAlign w:val="center"/>
          </w:tcPr>
          <w:p w14:paraId="7464404B" w14:textId="35EAA921" w:rsidR="000C65A9" w:rsidRDefault="00F43AC0">
            <w:pPr>
              <w:spacing w:line="360" w:lineRule="auto"/>
              <w:jc w:val="center"/>
              <w:rPr>
                <w:rFonts w:ascii="宋体" w:cs="宋体"/>
                <w:spacing w:val="-5"/>
                <w:sz w:val="24"/>
                <w:szCs w:val="24"/>
              </w:rPr>
            </w:pPr>
            <w:ins w:id="2" w:author="deeplm" w:date="2019-04-26T14:25:00Z">
              <w:r>
                <w:rPr>
                  <w:rFonts w:ascii="宋体" w:cs="宋体" w:hint="eastAsia"/>
                  <w:spacing w:val="-5"/>
                  <w:sz w:val="24"/>
                  <w:szCs w:val="24"/>
                </w:rPr>
                <w:t>城步县发展</w:t>
              </w:r>
              <w:r>
                <w:rPr>
                  <w:rFonts w:ascii="宋体" w:cs="宋体"/>
                  <w:spacing w:val="-5"/>
                  <w:sz w:val="24"/>
                  <w:szCs w:val="24"/>
                </w:rPr>
                <w:t>和</w:t>
              </w:r>
              <w:proofErr w:type="gramStart"/>
              <w:r>
                <w:rPr>
                  <w:rFonts w:ascii="宋体" w:cs="宋体"/>
                  <w:spacing w:val="-5"/>
                  <w:sz w:val="24"/>
                  <w:szCs w:val="24"/>
                </w:rPr>
                <w:t>改革局</w:t>
              </w:r>
            </w:ins>
            <w:proofErr w:type="gramEnd"/>
          </w:p>
        </w:tc>
        <w:tc>
          <w:tcPr>
            <w:tcW w:w="1366" w:type="dxa"/>
            <w:gridSpan w:val="4"/>
            <w:vAlign w:val="center"/>
          </w:tcPr>
          <w:p w14:paraId="4503840B" w14:textId="77777777" w:rsidR="000C65A9" w:rsidRDefault="00F43AC0">
            <w:pPr>
              <w:spacing w:line="360" w:lineRule="auto"/>
              <w:jc w:val="center"/>
              <w:rPr>
                <w:rFonts w:ascii="宋体" w:cs="宋体"/>
                <w:sz w:val="24"/>
                <w:szCs w:val="24"/>
              </w:rPr>
            </w:pPr>
            <w:r>
              <w:rPr>
                <w:rFonts w:ascii="宋体" w:hAnsi="宋体" w:cs="宋体" w:hint="eastAsia"/>
                <w:sz w:val="24"/>
                <w:szCs w:val="24"/>
              </w:rPr>
              <w:t>批准文号</w:t>
            </w:r>
          </w:p>
        </w:tc>
        <w:tc>
          <w:tcPr>
            <w:tcW w:w="2850" w:type="dxa"/>
            <w:gridSpan w:val="4"/>
            <w:vAlign w:val="center"/>
          </w:tcPr>
          <w:p w14:paraId="32ED6B25" w14:textId="43C913FF" w:rsidR="000C65A9" w:rsidRDefault="00F43AC0">
            <w:pPr>
              <w:spacing w:line="360" w:lineRule="auto"/>
              <w:jc w:val="center"/>
              <w:rPr>
                <w:rFonts w:ascii="宋体" w:cs="宋体"/>
                <w:sz w:val="24"/>
                <w:szCs w:val="24"/>
              </w:rPr>
            </w:pPr>
            <w:proofErr w:type="gramStart"/>
            <w:ins w:id="3" w:author="deeplm" w:date="2019-04-26T14:25:00Z">
              <w:r>
                <w:rPr>
                  <w:rFonts w:ascii="宋体" w:cs="宋体" w:hint="eastAsia"/>
                  <w:sz w:val="24"/>
                  <w:szCs w:val="24"/>
                </w:rPr>
                <w:t>城</w:t>
              </w:r>
              <w:r>
                <w:rPr>
                  <w:rFonts w:ascii="宋体" w:cs="宋体"/>
                  <w:sz w:val="24"/>
                  <w:szCs w:val="24"/>
                </w:rPr>
                <w:t>发改备案</w:t>
              </w:r>
            </w:ins>
            <w:proofErr w:type="gramEnd"/>
            <w:ins w:id="4" w:author="deeplm" w:date="2019-04-26T14:26:00Z">
              <w:r>
                <w:rPr>
                  <w:rFonts w:ascii="宋体" w:cs="宋体" w:hint="eastAsia"/>
                  <w:sz w:val="24"/>
                  <w:szCs w:val="24"/>
                </w:rPr>
                <w:t>字[</w:t>
              </w:r>
              <w:r>
                <w:rPr>
                  <w:rFonts w:ascii="宋体" w:cs="宋体"/>
                  <w:sz w:val="24"/>
                  <w:szCs w:val="24"/>
                </w:rPr>
                <w:t>2017</w:t>
              </w:r>
              <w:r>
                <w:rPr>
                  <w:rFonts w:ascii="宋体" w:cs="宋体" w:hint="eastAsia"/>
                  <w:sz w:val="24"/>
                  <w:szCs w:val="24"/>
                </w:rPr>
                <w:t>]</w:t>
              </w:r>
              <w:r>
                <w:rPr>
                  <w:rFonts w:ascii="宋体" w:cs="宋体"/>
                  <w:sz w:val="24"/>
                  <w:szCs w:val="24"/>
                </w:rPr>
                <w:t>5</w:t>
              </w:r>
              <w:r>
                <w:rPr>
                  <w:rFonts w:ascii="宋体" w:cs="宋体" w:hint="eastAsia"/>
                  <w:sz w:val="24"/>
                  <w:szCs w:val="24"/>
                </w:rPr>
                <w:t>号</w:t>
              </w:r>
            </w:ins>
          </w:p>
        </w:tc>
      </w:tr>
      <w:tr w:rsidR="000C65A9" w14:paraId="7C0F5CE1" w14:textId="77777777">
        <w:trPr>
          <w:trHeight w:val="613"/>
          <w:jc w:val="center"/>
        </w:trPr>
        <w:tc>
          <w:tcPr>
            <w:tcW w:w="1562" w:type="dxa"/>
            <w:vAlign w:val="center"/>
          </w:tcPr>
          <w:p w14:paraId="438B8295" w14:textId="77777777" w:rsidR="000C65A9" w:rsidRDefault="00F43AC0">
            <w:pPr>
              <w:spacing w:line="360" w:lineRule="auto"/>
              <w:jc w:val="center"/>
              <w:rPr>
                <w:rFonts w:ascii="宋体" w:cs="宋体"/>
                <w:sz w:val="24"/>
                <w:szCs w:val="24"/>
              </w:rPr>
            </w:pPr>
            <w:r>
              <w:rPr>
                <w:rFonts w:ascii="宋体" w:hAnsi="宋体" w:cs="宋体" w:hint="eastAsia"/>
                <w:sz w:val="24"/>
                <w:szCs w:val="24"/>
              </w:rPr>
              <w:t>建设性质</w:t>
            </w:r>
          </w:p>
        </w:tc>
        <w:tc>
          <w:tcPr>
            <w:tcW w:w="3011" w:type="dxa"/>
            <w:gridSpan w:val="4"/>
            <w:vAlign w:val="center"/>
          </w:tcPr>
          <w:p w14:paraId="5A1D5742" w14:textId="77777777" w:rsidR="000C65A9" w:rsidRDefault="00F43AC0">
            <w:pPr>
              <w:spacing w:line="360" w:lineRule="auto"/>
              <w:jc w:val="center"/>
              <w:rPr>
                <w:rFonts w:ascii="宋体" w:cs="宋体"/>
                <w:spacing w:val="-6"/>
                <w:sz w:val="24"/>
                <w:szCs w:val="24"/>
              </w:rPr>
            </w:pPr>
            <w:r>
              <w:rPr>
                <w:rFonts w:ascii="宋体" w:hAnsi="宋体" w:cs="宋体" w:hint="eastAsia"/>
                <w:spacing w:val="-6"/>
                <w:sz w:val="24"/>
                <w:szCs w:val="24"/>
              </w:rPr>
              <w:t>新建■改扩建□技改□</w:t>
            </w:r>
          </w:p>
        </w:tc>
        <w:tc>
          <w:tcPr>
            <w:tcW w:w="1366" w:type="dxa"/>
            <w:gridSpan w:val="4"/>
            <w:vAlign w:val="center"/>
          </w:tcPr>
          <w:p w14:paraId="32A9639B" w14:textId="77777777" w:rsidR="000C65A9" w:rsidRDefault="00F43AC0">
            <w:pPr>
              <w:spacing w:line="360" w:lineRule="auto"/>
              <w:jc w:val="center"/>
              <w:rPr>
                <w:rFonts w:ascii="宋体" w:cs="宋体"/>
                <w:sz w:val="24"/>
                <w:szCs w:val="24"/>
              </w:rPr>
            </w:pPr>
            <w:r>
              <w:rPr>
                <w:rFonts w:ascii="宋体" w:hAnsi="宋体" w:cs="宋体" w:hint="eastAsia"/>
                <w:sz w:val="24"/>
                <w:szCs w:val="24"/>
              </w:rPr>
              <w:t>行业类别</w:t>
            </w:r>
          </w:p>
          <w:p w14:paraId="275F08FA" w14:textId="77777777" w:rsidR="000C65A9" w:rsidRDefault="00F43AC0">
            <w:pPr>
              <w:spacing w:line="360" w:lineRule="auto"/>
              <w:jc w:val="center"/>
              <w:rPr>
                <w:rFonts w:ascii="宋体" w:cs="宋体"/>
                <w:sz w:val="24"/>
                <w:szCs w:val="24"/>
              </w:rPr>
            </w:pPr>
            <w:r>
              <w:rPr>
                <w:rFonts w:ascii="宋体" w:hAnsi="宋体" w:cs="宋体" w:hint="eastAsia"/>
                <w:sz w:val="24"/>
                <w:szCs w:val="24"/>
              </w:rPr>
              <w:t>及代码</w:t>
            </w:r>
          </w:p>
        </w:tc>
        <w:tc>
          <w:tcPr>
            <w:tcW w:w="2850" w:type="dxa"/>
            <w:gridSpan w:val="4"/>
            <w:vAlign w:val="center"/>
          </w:tcPr>
          <w:p w14:paraId="03E8263B" w14:textId="5FC0CA65" w:rsidR="000C65A9" w:rsidRDefault="00F43AC0" w:rsidP="001850D7">
            <w:pPr>
              <w:spacing w:line="360" w:lineRule="auto"/>
              <w:jc w:val="center"/>
              <w:rPr>
                <w:rFonts w:ascii="宋体" w:hAnsi="宋体" w:cs="宋体"/>
                <w:sz w:val="24"/>
              </w:rPr>
            </w:pPr>
            <w:r>
              <w:rPr>
                <w:rFonts w:ascii="宋体" w:hAnsi="宋体" w:cs="宋体" w:hint="eastAsia"/>
                <w:sz w:val="24"/>
              </w:rPr>
              <w:t>H</w:t>
            </w:r>
            <w:r>
              <w:rPr>
                <w:rFonts w:ascii="宋体" w:hAnsi="宋体" w:cs="宋体"/>
                <w:sz w:val="24"/>
              </w:rPr>
              <w:t>6110</w:t>
            </w:r>
            <w:r>
              <w:rPr>
                <w:rFonts w:ascii="宋体" w:hAnsi="宋体" w:cs="宋体" w:hint="eastAsia"/>
                <w:sz w:val="24"/>
              </w:rPr>
              <w:t xml:space="preserve"> 旅游饭店</w:t>
            </w:r>
            <w:r w:rsidR="001850D7">
              <w:rPr>
                <w:rFonts w:ascii="宋体" w:hAnsi="宋体" w:cs="宋体" w:hint="eastAsia"/>
                <w:sz w:val="24"/>
              </w:rPr>
              <w:t>以及A</w:t>
            </w:r>
            <w:r w:rsidR="001850D7">
              <w:rPr>
                <w:rFonts w:ascii="宋体" w:hAnsi="宋体" w:cs="宋体"/>
                <w:sz w:val="24"/>
              </w:rPr>
              <w:t>0514</w:t>
            </w:r>
            <w:r w:rsidR="001850D7" w:rsidRPr="001850D7">
              <w:rPr>
                <w:rFonts w:ascii="宋体" w:hAnsi="宋体" w:cs="宋体" w:hint="eastAsia"/>
                <w:sz w:val="24"/>
              </w:rPr>
              <w:t>农产品初加工</w:t>
            </w:r>
          </w:p>
        </w:tc>
      </w:tr>
      <w:tr w:rsidR="000C65A9" w14:paraId="556DF44F" w14:textId="77777777">
        <w:trPr>
          <w:jc w:val="center"/>
        </w:trPr>
        <w:tc>
          <w:tcPr>
            <w:tcW w:w="1562" w:type="dxa"/>
            <w:vAlign w:val="center"/>
          </w:tcPr>
          <w:p w14:paraId="746B0D76" w14:textId="77777777" w:rsidR="000C65A9" w:rsidRDefault="00F43AC0">
            <w:pPr>
              <w:spacing w:line="360" w:lineRule="auto"/>
              <w:jc w:val="center"/>
              <w:rPr>
                <w:rFonts w:ascii="宋体" w:cs="宋体"/>
                <w:sz w:val="24"/>
                <w:szCs w:val="24"/>
              </w:rPr>
            </w:pPr>
            <w:r>
              <w:rPr>
                <w:rFonts w:ascii="宋体" w:hAnsi="宋体" w:cs="宋体" w:hint="eastAsia"/>
                <w:sz w:val="24"/>
                <w:szCs w:val="24"/>
              </w:rPr>
              <w:t>占地面积</w:t>
            </w:r>
          </w:p>
          <w:p w14:paraId="49F04D18" w14:textId="77777777" w:rsidR="000C65A9" w:rsidRDefault="00F43AC0">
            <w:pPr>
              <w:spacing w:line="360" w:lineRule="auto"/>
              <w:jc w:val="center"/>
              <w:rPr>
                <w:rFonts w:ascii="宋体" w:hAnsi="宋体" w:cs="宋体"/>
                <w:sz w:val="24"/>
                <w:szCs w:val="24"/>
              </w:rPr>
            </w:pPr>
            <w:r>
              <w:rPr>
                <w:rFonts w:ascii="宋体" w:hAnsi="宋体" w:cs="宋体"/>
                <w:sz w:val="24"/>
                <w:szCs w:val="24"/>
              </w:rPr>
              <w:t>(</w:t>
            </w:r>
            <w:r>
              <w:rPr>
                <w:rFonts w:ascii="宋体" w:hAnsi="宋体" w:cs="宋体" w:hint="eastAsia"/>
                <w:sz w:val="24"/>
                <w:szCs w:val="24"/>
              </w:rPr>
              <w:t>平方米</w:t>
            </w:r>
            <w:r>
              <w:rPr>
                <w:rFonts w:ascii="宋体" w:hAnsi="宋体" w:cs="宋体"/>
                <w:sz w:val="24"/>
                <w:szCs w:val="24"/>
              </w:rPr>
              <w:t>)</w:t>
            </w:r>
          </w:p>
        </w:tc>
        <w:tc>
          <w:tcPr>
            <w:tcW w:w="3011" w:type="dxa"/>
            <w:gridSpan w:val="4"/>
            <w:vAlign w:val="center"/>
          </w:tcPr>
          <w:p w14:paraId="22CA7AD8" w14:textId="77777777" w:rsidR="000C65A9" w:rsidRDefault="00F43AC0">
            <w:pPr>
              <w:spacing w:line="360" w:lineRule="auto"/>
              <w:jc w:val="center"/>
              <w:rPr>
                <w:rFonts w:ascii="宋体" w:hAnsi="宋体" w:cs="宋体"/>
                <w:sz w:val="24"/>
                <w:szCs w:val="24"/>
              </w:rPr>
            </w:pPr>
            <w:r>
              <w:rPr>
                <w:rFonts w:ascii="宋体" w:hAnsi="宋体" w:cs="宋体"/>
                <w:sz w:val="24"/>
                <w:szCs w:val="24"/>
              </w:rPr>
              <w:t>97000</w:t>
            </w:r>
          </w:p>
        </w:tc>
        <w:tc>
          <w:tcPr>
            <w:tcW w:w="1366" w:type="dxa"/>
            <w:gridSpan w:val="4"/>
            <w:vAlign w:val="center"/>
          </w:tcPr>
          <w:p w14:paraId="4CD7843D" w14:textId="77777777" w:rsidR="000C65A9" w:rsidRDefault="00F43AC0">
            <w:pPr>
              <w:spacing w:line="360" w:lineRule="auto"/>
              <w:jc w:val="center"/>
              <w:rPr>
                <w:rFonts w:ascii="宋体" w:cs="宋体"/>
                <w:sz w:val="24"/>
                <w:szCs w:val="24"/>
              </w:rPr>
            </w:pPr>
            <w:r>
              <w:rPr>
                <w:rFonts w:ascii="宋体" w:hAnsi="宋体" w:cs="宋体" w:hint="eastAsia"/>
                <w:sz w:val="24"/>
                <w:szCs w:val="24"/>
              </w:rPr>
              <w:t>绿化面积</w:t>
            </w:r>
          </w:p>
          <w:p w14:paraId="02F8F4DA" w14:textId="77777777" w:rsidR="000C65A9" w:rsidRDefault="00F43AC0">
            <w:pPr>
              <w:spacing w:line="360" w:lineRule="auto"/>
              <w:jc w:val="center"/>
              <w:rPr>
                <w:rFonts w:ascii="宋体" w:hAnsi="宋体" w:cs="宋体"/>
                <w:sz w:val="24"/>
                <w:szCs w:val="24"/>
              </w:rPr>
            </w:pPr>
            <w:r>
              <w:rPr>
                <w:rFonts w:ascii="宋体" w:hAnsi="宋体" w:cs="宋体"/>
                <w:sz w:val="24"/>
                <w:szCs w:val="24"/>
              </w:rPr>
              <w:t>(</w:t>
            </w:r>
            <w:r>
              <w:rPr>
                <w:rFonts w:ascii="宋体" w:hAnsi="宋体" w:cs="宋体" w:hint="eastAsia"/>
                <w:sz w:val="24"/>
                <w:szCs w:val="24"/>
              </w:rPr>
              <w:t>平方米</w:t>
            </w:r>
            <w:r>
              <w:rPr>
                <w:rFonts w:ascii="宋体" w:hAnsi="宋体" w:cs="宋体"/>
                <w:sz w:val="24"/>
                <w:szCs w:val="24"/>
              </w:rPr>
              <w:t>)</w:t>
            </w:r>
          </w:p>
        </w:tc>
        <w:tc>
          <w:tcPr>
            <w:tcW w:w="2850" w:type="dxa"/>
            <w:gridSpan w:val="4"/>
            <w:vAlign w:val="center"/>
          </w:tcPr>
          <w:p w14:paraId="23D5F6C2" w14:textId="0A89D9C1" w:rsidR="000C65A9" w:rsidRDefault="00DA7768" w:rsidP="00DA7768">
            <w:pPr>
              <w:spacing w:line="360" w:lineRule="auto"/>
              <w:jc w:val="center"/>
              <w:rPr>
                <w:rFonts w:ascii="宋体" w:hAnsi="宋体" w:cs="宋体"/>
                <w:sz w:val="24"/>
              </w:rPr>
            </w:pPr>
            <w:r>
              <w:rPr>
                <w:rFonts w:ascii="宋体" w:hAnsi="宋体" w:cs="宋体" w:hint="eastAsia"/>
                <w:sz w:val="24"/>
              </w:rPr>
              <w:t>8</w:t>
            </w:r>
            <w:r>
              <w:rPr>
                <w:rFonts w:ascii="宋体" w:hAnsi="宋体" w:cs="宋体"/>
                <w:sz w:val="24"/>
              </w:rPr>
              <w:t>2</w:t>
            </w:r>
            <w:r>
              <w:rPr>
                <w:rFonts w:ascii="宋体" w:hAnsi="宋体" w:cs="宋体" w:hint="eastAsia"/>
                <w:sz w:val="24"/>
              </w:rPr>
              <w:t>000</w:t>
            </w:r>
          </w:p>
        </w:tc>
      </w:tr>
      <w:tr w:rsidR="000C65A9" w14:paraId="3C5DBCC2" w14:textId="77777777">
        <w:trPr>
          <w:jc w:val="center"/>
        </w:trPr>
        <w:tc>
          <w:tcPr>
            <w:tcW w:w="1562" w:type="dxa"/>
            <w:vAlign w:val="center"/>
          </w:tcPr>
          <w:p w14:paraId="76425103" w14:textId="77777777" w:rsidR="000C65A9" w:rsidRDefault="00F43AC0">
            <w:pPr>
              <w:spacing w:line="360" w:lineRule="auto"/>
              <w:jc w:val="center"/>
              <w:rPr>
                <w:rFonts w:ascii="宋体" w:cs="宋体"/>
                <w:sz w:val="24"/>
                <w:szCs w:val="24"/>
              </w:rPr>
            </w:pPr>
            <w:r>
              <w:rPr>
                <w:rFonts w:ascii="宋体" w:hAnsi="宋体" w:cs="宋体" w:hint="eastAsia"/>
                <w:sz w:val="24"/>
                <w:szCs w:val="24"/>
              </w:rPr>
              <w:t>总投资</w:t>
            </w:r>
          </w:p>
          <w:p w14:paraId="692AE9E1" w14:textId="77777777" w:rsidR="000C65A9" w:rsidRDefault="00F43AC0">
            <w:pPr>
              <w:spacing w:line="360" w:lineRule="auto"/>
              <w:jc w:val="center"/>
              <w:rPr>
                <w:rFonts w:ascii="宋体" w:hAnsi="宋体" w:cs="宋体"/>
                <w:sz w:val="24"/>
                <w:szCs w:val="24"/>
              </w:rPr>
            </w:pPr>
            <w:r>
              <w:rPr>
                <w:rFonts w:ascii="宋体" w:hAnsi="宋体" w:cs="宋体"/>
                <w:sz w:val="24"/>
                <w:szCs w:val="24"/>
              </w:rPr>
              <w:t>(</w:t>
            </w:r>
            <w:r>
              <w:rPr>
                <w:rFonts w:ascii="宋体" w:hAnsi="宋体" w:cs="宋体" w:hint="eastAsia"/>
                <w:sz w:val="24"/>
                <w:szCs w:val="24"/>
              </w:rPr>
              <w:t>万元</w:t>
            </w:r>
            <w:r>
              <w:rPr>
                <w:rFonts w:ascii="宋体" w:hAnsi="宋体" w:cs="宋体"/>
                <w:sz w:val="24"/>
                <w:szCs w:val="24"/>
              </w:rPr>
              <w:t>)</w:t>
            </w:r>
          </w:p>
        </w:tc>
        <w:tc>
          <w:tcPr>
            <w:tcW w:w="1250" w:type="dxa"/>
            <w:vAlign w:val="center"/>
          </w:tcPr>
          <w:p w14:paraId="2E5B5E71" w14:textId="77777777" w:rsidR="000C65A9" w:rsidRDefault="00F43AC0">
            <w:pPr>
              <w:spacing w:line="360" w:lineRule="auto"/>
              <w:jc w:val="center"/>
              <w:rPr>
                <w:rFonts w:ascii="宋体" w:hAnsi="宋体" w:cs="宋体"/>
                <w:sz w:val="24"/>
                <w:szCs w:val="24"/>
              </w:rPr>
            </w:pPr>
            <w:r>
              <w:rPr>
                <w:rFonts w:ascii="宋体" w:hAnsi="宋体" w:cs="宋体" w:hint="eastAsia"/>
                <w:sz w:val="24"/>
                <w:szCs w:val="24"/>
              </w:rPr>
              <w:t>2700</w:t>
            </w:r>
          </w:p>
        </w:tc>
        <w:tc>
          <w:tcPr>
            <w:tcW w:w="1761" w:type="dxa"/>
            <w:gridSpan w:val="3"/>
            <w:vAlign w:val="center"/>
          </w:tcPr>
          <w:p w14:paraId="2A1B7856" w14:textId="77777777" w:rsidR="000C65A9" w:rsidRDefault="00F43AC0">
            <w:pPr>
              <w:spacing w:line="360" w:lineRule="auto"/>
              <w:jc w:val="center"/>
              <w:rPr>
                <w:rFonts w:ascii="宋体" w:hAnsi="宋体" w:cs="宋体"/>
                <w:sz w:val="24"/>
                <w:szCs w:val="24"/>
              </w:rPr>
            </w:pPr>
            <w:r>
              <w:rPr>
                <w:rFonts w:ascii="宋体" w:hAnsi="宋体" w:cs="宋体" w:hint="eastAsia"/>
                <w:sz w:val="24"/>
                <w:szCs w:val="24"/>
              </w:rPr>
              <w:t>环保投资</w:t>
            </w:r>
          </w:p>
          <w:p w14:paraId="0242D8A4" w14:textId="2375E5C1" w:rsidR="00DA7768" w:rsidRPr="00DA7768" w:rsidRDefault="00DA7768" w:rsidP="00DA7768">
            <w:pPr>
              <w:spacing w:line="360" w:lineRule="auto"/>
              <w:jc w:val="center"/>
            </w:pPr>
            <w:r w:rsidRPr="00DA7768">
              <w:rPr>
                <w:rFonts w:ascii="宋体" w:hAnsi="宋体" w:cs="宋体" w:hint="eastAsia"/>
                <w:sz w:val="24"/>
                <w:szCs w:val="24"/>
              </w:rPr>
              <w:t>（万元）</w:t>
            </w:r>
          </w:p>
        </w:tc>
        <w:tc>
          <w:tcPr>
            <w:tcW w:w="1366" w:type="dxa"/>
            <w:gridSpan w:val="4"/>
            <w:vAlign w:val="center"/>
          </w:tcPr>
          <w:p w14:paraId="597DB8E9" w14:textId="57DD918B" w:rsidR="000C65A9" w:rsidRDefault="00DA7768">
            <w:pPr>
              <w:spacing w:line="360" w:lineRule="auto"/>
              <w:jc w:val="center"/>
              <w:rPr>
                <w:rFonts w:ascii="宋体" w:hAnsi="宋体" w:cs="宋体"/>
                <w:sz w:val="24"/>
                <w:szCs w:val="24"/>
              </w:rPr>
            </w:pPr>
            <w:r>
              <w:rPr>
                <w:rFonts w:ascii="宋体" w:hAnsi="宋体" w:cs="宋体" w:hint="eastAsia"/>
                <w:sz w:val="24"/>
                <w:szCs w:val="24"/>
              </w:rPr>
              <w:t>28.5</w:t>
            </w:r>
          </w:p>
        </w:tc>
        <w:tc>
          <w:tcPr>
            <w:tcW w:w="1830" w:type="dxa"/>
            <w:gridSpan w:val="3"/>
            <w:vAlign w:val="center"/>
          </w:tcPr>
          <w:p w14:paraId="6E8110D5" w14:textId="32420736" w:rsidR="000C65A9" w:rsidRDefault="00F43AC0" w:rsidP="00DA7768">
            <w:pPr>
              <w:spacing w:line="360" w:lineRule="auto"/>
              <w:jc w:val="center"/>
            </w:pPr>
            <w:r>
              <w:rPr>
                <w:rFonts w:ascii="宋体" w:hAnsi="宋体" w:cs="宋体" w:hint="eastAsia"/>
                <w:sz w:val="24"/>
              </w:rPr>
              <w:t>环保投资占总投资比例</w:t>
            </w:r>
          </w:p>
        </w:tc>
        <w:tc>
          <w:tcPr>
            <w:tcW w:w="1020" w:type="dxa"/>
            <w:vAlign w:val="center"/>
          </w:tcPr>
          <w:p w14:paraId="1F87EB61" w14:textId="36674154" w:rsidR="000C65A9" w:rsidRDefault="00DA7768">
            <w:pPr>
              <w:spacing w:line="360" w:lineRule="auto"/>
              <w:jc w:val="center"/>
              <w:rPr>
                <w:rFonts w:ascii="宋体" w:hAnsi="宋体" w:cs="宋体"/>
                <w:sz w:val="24"/>
              </w:rPr>
            </w:pPr>
            <w:r>
              <w:rPr>
                <w:rFonts w:ascii="宋体" w:hAnsi="宋体" w:cs="宋体" w:hint="eastAsia"/>
                <w:sz w:val="24"/>
              </w:rPr>
              <w:t>1.05</w:t>
            </w:r>
            <w:r>
              <w:rPr>
                <w:rFonts w:ascii="宋体" w:hAnsi="宋体" w:cs="宋体"/>
                <w:sz w:val="24"/>
              </w:rPr>
              <w:t>%</w:t>
            </w:r>
          </w:p>
        </w:tc>
      </w:tr>
      <w:tr w:rsidR="000C65A9" w14:paraId="3670DE1E" w14:textId="77777777">
        <w:trPr>
          <w:trHeight w:val="754"/>
          <w:jc w:val="center"/>
        </w:trPr>
        <w:tc>
          <w:tcPr>
            <w:tcW w:w="1562" w:type="dxa"/>
            <w:vAlign w:val="center"/>
          </w:tcPr>
          <w:p w14:paraId="731F341E" w14:textId="77777777" w:rsidR="000C65A9" w:rsidRDefault="00F43AC0">
            <w:pPr>
              <w:spacing w:line="360" w:lineRule="auto"/>
              <w:jc w:val="center"/>
              <w:rPr>
                <w:rFonts w:ascii="宋体" w:cs="宋体"/>
                <w:sz w:val="24"/>
                <w:szCs w:val="24"/>
              </w:rPr>
            </w:pPr>
            <w:r>
              <w:rPr>
                <w:rFonts w:ascii="宋体" w:hAnsi="宋体" w:cs="宋体" w:hint="eastAsia"/>
                <w:sz w:val="24"/>
                <w:szCs w:val="24"/>
              </w:rPr>
              <w:t>评价经费</w:t>
            </w:r>
          </w:p>
          <w:p w14:paraId="0F1F5458" w14:textId="77777777" w:rsidR="000C65A9" w:rsidRDefault="00F43AC0">
            <w:pPr>
              <w:spacing w:line="360" w:lineRule="auto"/>
              <w:jc w:val="center"/>
              <w:rPr>
                <w:rFonts w:ascii="宋体" w:hAnsi="宋体" w:cs="宋体"/>
                <w:sz w:val="24"/>
                <w:szCs w:val="24"/>
              </w:rPr>
            </w:pPr>
            <w:r>
              <w:rPr>
                <w:rFonts w:ascii="宋体" w:hAnsi="宋体" w:cs="宋体"/>
                <w:sz w:val="24"/>
                <w:szCs w:val="24"/>
              </w:rPr>
              <w:t>(</w:t>
            </w:r>
            <w:r>
              <w:rPr>
                <w:rFonts w:ascii="宋体" w:hAnsi="宋体" w:cs="宋体" w:hint="eastAsia"/>
                <w:sz w:val="24"/>
                <w:szCs w:val="24"/>
              </w:rPr>
              <w:t>万元</w:t>
            </w:r>
            <w:r>
              <w:rPr>
                <w:rFonts w:ascii="宋体" w:hAnsi="宋体" w:cs="宋体"/>
                <w:sz w:val="24"/>
                <w:szCs w:val="24"/>
              </w:rPr>
              <w:t>)</w:t>
            </w:r>
          </w:p>
        </w:tc>
        <w:tc>
          <w:tcPr>
            <w:tcW w:w="1250" w:type="dxa"/>
            <w:vAlign w:val="center"/>
          </w:tcPr>
          <w:p w14:paraId="3FF367BF" w14:textId="77777777" w:rsidR="000C65A9" w:rsidRDefault="000C65A9">
            <w:pPr>
              <w:spacing w:line="360" w:lineRule="auto"/>
              <w:jc w:val="center"/>
              <w:rPr>
                <w:rFonts w:ascii="宋体" w:cs="宋体"/>
                <w:sz w:val="24"/>
                <w:szCs w:val="24"/>
              </w:rPr>
            </w:pPr>
          </w:p>
        </w:tc>
        <w:tc>
          <w:tcPr>
            <w:tcW w:w="2129" w:type="dxa"/>
            <w:gridSpan w:val="5"/>
            <w:vAlign w:val="center"/>
          </w:tcPr>
          <w:p w14:paraId="77DFD191" w14:textId="77777777" w:rsidR="000C65A9" w:rsidRDefault="00F43AC0">
            <w:pPr>
              <w:spacing w:line="360" w:lineRule="auto"/>
              <w:jc w:val="center"/>
              <w:rPr>
                <w:rFonts w:ascii="宋体" w:cs="宋体"/>
                <w:sz w:val="24"/>
                <w:szCs w:val="24"/>
              </w:rPr>
            </w:pPr>
            <w:r>
              <w:rPr>
                <w:rFonts w:ascii="宋体" w:hAnsi="宋体" w:cs="宋体" w:hint="eastAsia"/>
                <w:sz w:val="24"/>
                <w:szCs w:val="24"/>
              </w:rPr>
              <w:t>预期投产日期</w:t>
            </w:r>
          </w:p>
        </w:tc>
        <w:tc>
          <w:tcPr>
            <w:tcW w:w="3848" w:type="dxa"/>
            <w:gridSpan w:val="6"/>
            <w:vAlign w:val="center"/>
          </w:tcPr>
          <w:p w14:paraId="607796F1" w14:textId="13F833DB" w:rsidR="000C65A9" w:rsidRDefault="00F43AC0" w:rsidP="00D662A7">
            <w:pPr>
              <w:spacing w:line="360" w:lineRule="auto"/>
              <w:jc w:val="center"/>
              <w:rPr>
                <w:rFonts w:ascii="宋体" w:cs="宋体"/>
                <w:sz w:val="24"/>
                <w:szCs w:val="24"/>
              </w:rPr>
            </w:pPr>
            <w:ins w:id="5" w:author="deeplm" w:date="2019-04-26T14:26:00Z">
              <w:r>
                <w:rPr>
                  <w:rFonts w:ascii="宋体" w:cs="宋体" w:hint="eastAsia"/>
                  <w:sz w:val="24"/>
                  <w:szCs w:val="24"/>
                </w:rPr>
                <w:t>2019年</w:t>
              </w:r>
            </w:ins>
            <w:r w:rsidR="00D662A7">
              <w:rPr>
                <w:rFonts w:ascii="宋体" w:cs="宋体"/>
                <w:sz w:val="24"/>
                <w:szCs w:val="24"/>
              </w:rPr>
              <w:t>8</w:t>
            </w:r>
            <w:ins w:id="6" w:author="deeplm" w:date="2019-04-26T14:26:00Z">
              <w:r>
                <w:rPr>
                  <w:rFonts w:ascii="宋体" w:cs="宋体" w:hint="eastAsia"/>
                  <w:sz w:val="24"/>
                  <w:szCs w:val="24"/>
                </w:rPr>
                <w:t>月</w:t>
              </w:r>
            </w:ins>
          </w:p>
        </w:tc>
      </w:tr>
      <w:tr w:rsidR="000C65A9" w14:paraId="16D54337" w14:textId="77777777">
        <w:trPr>
          <w:jc w:val="center"/>
        </w:trPr>
        <w:tc>
          <w:tcPr>
            <w:tcW w:w="8789" w:type="dxa"/>
            <w:gridSpan w:val="13"/>
          </w:tcPr>
          <w:p w14:paraId="2305E710" w14:textId="77777777" w:rsidR="000C65A9" w:rsidRDefault="00F43AC0">
            <w:pPr>
              <w:pStyle w:val="-1"/>
              <w:spacing w:before="62" w:after="93"/>
            </w:pPr>
            <w:r>
              <w:rPr>
                <w:rFonts w:hint="eastAsia"/>
              </w:rPr>
              <w:t>1</w:t>
            </w:r>
            <w:r>
              <w:rPr>
                <w:rFonts w:hint="eastAsia"/>
              </w:rPr>
              <w:t>、</w:t>
            </w:r>
            <w:r>
              <w:t>项目</w:t>
            </w:r>
            <w:r>
              <w:rPr>
                <w:rFonts w:hint="eastAsia"/>
              </w:rPr>
              <w:t>由来</w:t>
            </w:r>
          </w:p>
          <w:p w14:paraId="347E1333" w14:textId="27C29EDA" w:rsidR="000C65A9" w:rsidRDefault="00F43AC0">
            <w:pPr>
              <w:pStyle w:val="-"/>
              <w:ind w:firstLine="480"/>
            </w:pPr>
            <w:proofErr w:type="gramStart"/>
            <w:r>
              <w:rPr>
                <w:rFonts w:hint="eastAsia"/>
              </w:rPr>
              <w:t>南城步县境内</w:t>
            </w:r>
            <w:proofErr w:type="gramEnd"/>
            <w:r>
              <w:rPr>
                <w:rFonts w:hint="eastAsia"/>
              </w:rPr>
              <w:t>的苗、侗、瑶等民族群众都会制作一种似茶非茶的“茶精”——</w:t>
            </w:r>
            <w:proofErr w:type="gramStart"/>
            <w:r>
              <w:rPr>
                <w:rFonts w:hint="eastAsia"/>
              </w:rPr>
              <w:t>城步虫茶</w:t>
            </w:r>
            <w:proofErr w:type="gramEnd"/>
            <w:r>
              <w:rPr>
                <w:rFonts w:hint="eastAsia"/>
              </w:rPr>
              <w:t xml:space="preserve"> </w:t>
            </w:r>
            <w:r>
              <w:rPr>
                <w:rFonts w:hint="eastAsia"/>
              </w:rPr>
              <w:t>，这种“茶精”的制作加工方法很特别，其制作方法从明代初至今在城步县境内各民族群众中秘密地流传了五百余年。三叶虫茶的主要原料是一种野生的茶叶，民间</w:t>
            </w:r>
            <w:proofErr w:type="gramStart"/>
            <w:r>
              <w:rPr>
                <w:rFonts w:hint="eastAsia"/>
              </w:rPr>
              <w:t>又称苦茶叶</w:t>
            </w:r>
            <w:proofErr w:type="gramEnd"/>
            <w:r>
              <w:rPr>
                <w:rFonts w:hint="eastAsia"/>
              </w:rPr>
              <w:t>。城步产的斗笠芽茶叶系蔷薇科苹果亚科苹果</w:t>
            </w:r>
            <w:proofErr w:type="gramStart"/>
            <w:r>
              <w:rPr>
                <w:rFonts w:hint="eastAsia"/>
              </w:rPr>
              <w:t>属花秋</w:t>
            </w:r>
            <w:proofErr w:type="gramEnd"/>
            <w:r>
              <w:rPr>
                <w:rFonts w:hint="eastAsia"/>
              </w:rPr>
              <w:t>苹果——三叶海棠。为了更好的</w:t>
            </w:r>
            <w:proofErr w:type="gramStart"/>
            <w:r>
              <w:rPr>
                <w:rFonts w:hint="eastAsia"/>
              </w:rPr>
              <w:t>开发虫茶资源</w:t>
            </w:r>
            <w:proofErr w:type="gramEnd"/>
            <w:r>
              <w:rPr>
                <w:rFonts w:hint="eastAsia"/>
              </w:rPr>
              <w:t>，城步苗族自治县长</w:t>
            </w:r>
            <w:proofErr w:type="gramStart"/>
            <w:r>
              <w:rPr>
                <w:rFonts w:hint="eastAsia"/>
              </w:rPr>
              <w:t>安营虫茶有限公司</w:t>
            </w:r>
            <w:proofErr w:type="gramEnd"/>
            <w:r>
              <w:rPr>
                <w:rFonts w:hint="eastAsia"/>
              </w:rPr>
              <w:t>拟</w:t>
            </w:r>
            <w:r>
              <w:t>在</w:t>
            </w:r>
            <w:r>
              <w:rPr>
                <w:rFonts w:hint="eastAsia"/>
              </w:rPr>
              <w:t>城步苗族自治县</w:t>
            </w:r>
            <w:r w:rsidR="00DA7768">
              <w:rPr>
                <w:rFonts w:hint="eastAsia"/>
              </w:rPr>
              <w:t>长安营镇</w:t>
            </w:r>
            <w:r>
              <w:rPr>
                <w:rFonts w:hint="eastAsia"/>
              </w:rPr>
              <w:t>建设</w:t>
            </w:r>
            <w:proofErr w:type="gramStart"/>
            <w:r>
              <w:rPr>
                <w:rFonts w:hint="eastAsia"/>
              </w:rPr>
              <w:t>长安营原生态</w:t>
            </w:r>
            <w:proofErr w:type="gramEnd"/>
            <w:r>
              <w:rPr>
                <w:rFonts w:hint="eastAsia"/>
              </w:rPr>
              <w:t>茶园及茶文化休闲度假基地项目。</w:t>
            </w:r>
          </w:p>
          <w:p w14:paraId="63B362D1" w14:textId="799E8C3A" w:rsidR="000C65A9" w:rsidRDefault="00F43AC0">
            <w:pPr>
              <w:pStyle w:val="-"/>
              <w:ind w:firstLine="480"/>
            </w:pPr>
            <w:r>
              <w:rPr>
                <w:rFonts w:hint="eastAsia"/>
              </w:rPr>
              <w:t>根据《建设项目环境保护管理条例》（</w:t>
            </w:r>
            <w:r>
              <w:t>2017</w:t>
            </w:r>
            <w:r>
              <w:rPr>
                <w:rFonts w:hint="eastAsia"/>
              </w:rPr>
              <w:t>年</w:t>
            </w:r>
            <w:r>
              <w:t>7</w:t>
            </w:r>
            <w:r>
              <w:rPr>
                <w:rFonts w:hint="eastAsia"/>
              </w:rPr>
              <w:t>月</w:t>
            </w:r>
            <w:r>
              <w:t>16</w:t>
            </w:r>
            <w:r>
              <w:rPr>
                <w:rFonts w:hint="eastAsia"/>
              </w:rPr>
              <w:t>日修订）、环境保护</w:t>
            </w:r>
            <w:r>
              <w:t>部令</w:t>
            </w:r>
            <w:r>
              <w:rPr>
                <w:rFonts w:hint="eastAsia"/>
              </w:rPr>
              <w:t>2017</w:t>
            </w:r>
            <w:r>
              <w:rPr>
                <w:rFonts w:hint="eastAsia"/>
              </w:rPr>
              <w:t>年</w:t>
            </w:r>
            <w:r>
              <w:t>第</w:t>
            </w:r>
            <w:r>
              <w:t>44</w:t>
            </w:r>
            <w:r>
              <w:t>号</w:t>
            </w:r>
            <w:r>
              <w:rPr>
                <w:rFonts w:hint="eastAsia"/>
              </w:rPr>
              <w:t>《建设项目环境影响评价分类管理名录》（国家环保部</w:t>
            </w:r>
            <w:r>
              <w:t>2017</w:t>
            </w:r>
            <w:r>
              <w:rPr>
                <w:rFonts w:hint="eastAsia"/>
              </w:rPr>
              <w:t>年</w:t>
            </w:r>
            <w:r>
              <w:t>6</w:t>
            </w:r>
            <w:r>
              <w:rPr>
                <w:rFonts w:hint="eastAsia"/>
              </w:rPr>
              <w:t>月</w:t>
            </w:r>
            <w:r>
              <w:t>29</w:t>
            </w:r>
            <w:r>
              <w:rPr>
                <w:rFonts w:hint="eastAsia"/>
              </w:rPr>
              <w:t>日）和生态环境部令</w:t>
            </w:r>
            <w:r>
              <w:rPr>
                <w:rFonts w:hint="eastAsia"/>
              </w:rPr>
              <w:t>2018</w:t>
            </w:r>
            <w:r>
              <w:rPr>
                <w:rFonts w:hint="eastAsia"/>
              </w:rPr>
              <w:t>年第</w:t>
            </w:r>
            <w:r>
              <w:rPr>
                <w:rFonts w:hint="eastAsia"/>
              </w:rPr>
              <w:t>1</w:t>
            </w:r>
            <w:r>
              <w:rPr>
                <w:rFonts w:hint="eastAsia"/>
              </w:rPr>
              <w:t>号《关于修改〈建设</w:t>
            </w:r>
            <w:r w:rsidRPr="00AC6F24">
              <w:rPr>
                <w:rFonts w:hint="eastAsia"/>
              </w:rPr>
              <w:t>项目环境影响评价分类管理名录〉部分内容的决定》（</w:t>
            </w:r>
            <w:r w:rsidRPr="00AC6F24">
              <w:t>2018</w:t>
            </w:r>
            <w:r w:rsidRPr="00AC6F24">
              <w:rPr>
                <w:rFonts w:hint="eastAsia"/>
              </w:rPr>
              <w:t>年</w:t>
            </w:r>
            <w:r w:rsidRPr="00AC6F24">
              <w:t>4</w:t>
            </w:r>
            <w:r w:rsidRPr="00AC6F24">
              <w:rPr>
                <w:rFonts w:hint="eastAsia"/>
              </w:rPr>
              <w:t>月</w:t>
            </w:r>
            <w:r w:rsidRPr="00AC6F24">
              <w:t>28</w:t>
            </w:r>
            <w:r w:rsidRPr="00AC6F24">
              <w:rPr>
                <w:rFonts w:hint="eastAsia"/>
              </w:rPr>
              <w:t>日）中相关规定，本项目</w:t>
            </w:r>
            <w:r w:rsidRPr="00AC6F24">
              <w:t>属于</w:t>
            </w:r>
            <w:r w:rsidRPr="00AC6F24">
              <w:rPr>
                <w:rFonts w:hint="eastAsia"/>
              </w:rPr>
              <w:t>旅游开发</w:t>
            </w:r>
            <w:ins w:id="7" w:author="deeplm" w:date="2019-04-26T14:29:00Z">
              <w:r w:rsidRPr="00AC6F24">
                <w:rPr>
                  <w:rFonts w:hint="eastAsia"/>
                </w:rPr>
                <w:t>和农</w:t>
              </w:r>
            </w:ins>
            <w:r w:rsidR="00D24B5F" w:rsidRPr="00AC6F24">
              <w:rPr>
                <w:rFonts w:hint="eastAsia"/>
              </w:rPr>
              <w:t>产品</w:t>
            </w:r>
            <w:r w:rsidR="00D24B5F" w:rsidRPr="00AC6F24">
              <w:t>加工</w:t>
            </w:r>
            <w:ins w:id="8" w:author="deeplm" w:date="2019-04-26T14:29:00Z">
              <w:r w:rsidRPr="00AC6F24">
                <w:rPr>
                  <w:rFonts w:hint="eastAsia"/>
                </w:rPr>
                <w:t>类</w:t>
              </w:r>
            </w:ins>
            <w:r w:rsidRPr="00AC6F24">
              <w:rPr>
                <w:rFonts w:hint="eastAsia"/>
              </w:rPr>
              <w:t>项</w:t>
            </w:r>
            <w:r>
              <w:rPr>
                <w:rFonts w:hint="eastAsia"/>
                <w:color w:val="000000" w:themeColor="text1"/>
              </w:rPr>
              <w:t>目</w:t>
            </w:r>
            <w:r>
              <w:rPr>
                <w:rFonts w:hint="eastAsia"/>
              </w:rPr>
              <w:t>，</w:t>
            </w:r>
            <w:r>
              <w:t>应</w:t>
            </w:r>
            <w:r>
              <w:rPr>
                <w:rFonts w:hint="eastAsia"/>
              </w:rPr>
              <w:t>编制</w:t>
            </w:r>
            <w:r>
              <w:t>环境影响报告表</w:t>
            </w:r>
            <w:r>
              <w:rPr>
                <w:rFonts w:hint="eastAsia"/>
              </w:rPr>
              <w:t>。</w:t>
            </w:r>
            <w:r>
              <w:rPr>
                <w:rFonts w:hint="eastAsia"/>
              </w:rPr>
              <w:t>2019</w:t>
            </w:r>
            <w:r>
              <w:rPr>
                <w:rFonts w:hint="eastAsia"/>
              </w:rPr>
              <w:t>年</w:t>
            </w:r>
            <w:r>
              <w:rPr>
                <w:rFonts w:hint="eastAsia"/>
              </w:rPr>
              <w:t>1</w:t>
            </w:r>
            <w:r>
              <w:rPr>
                <w:rFonts w:hint="eastAsia"/>
              </w:rPr>
              <w:t>月受城步苗族自治县长</w:t>
            </w:r>
            <w:proofErr w:type="gramStart"/>
            <w:r>
              <w:rPr>
                <w:rFonts w:hint="eastAsia"/>
              </w:rPr>
              <w:t>安营</w:t>
            </w:r>
            <w:r>
              <w:rPr>
                <w:rFonts w:hint="eastAsia"/>
              </w:rPr>
              <w:lastRenderedPageBreak/>
              <w:t>虫茶有限公司</w:t>
            </w:r>
            <w:proofErr w:type="gramEnd"/>
            <w:r>
              <w:rPr>
                <w:rFonts w:hint="eastAsia"/>
              </w:rPr>
              <w:t>委托，</w:t>
            </w:r>
            <w:r>
              <w:t>湖南汇恒环境保护科技发展有限公司</w:t>
            </w:r>
            <w:r>
              <w:rPr>
                <w:rFonts w:hint="eastAsia"/>
              </w:rPr>
              <w:t>承担</w:t>
            </w:r>
            <w:r>
              <w:t>了</w:t>
            </w:r>
            <w:r>
              <w:rPr>
                <w:rFonts w:hint="eastAsia"/>
              </w:rPr>
              <w:t>“长安营原生态茶园及茶文化休闲度假基地项目”的</w:t>
            </w:r>
            <w:r>
              <w:t>环境影响评价</w:t>
            </w:r>
            <w:r>
              <w:rPr>
                <w:rFonts w:hint="eastAsia"/>
              </w:rPr>
              <w:t>工作（委托书</w:t>
            </w:r>
            <w:r>
              <w:t>见附件</w:t>
            </w:r>
            <w:r>
              <w:rPr>
                <w:rFonts w:hint="eastAsia"/>
              </w:rPr>
              <w:t>1</w:t>
            </w:r>
            <w:r>
              <w:rPr>
                <w:rFonts w:hint="eastAsia"/>
              </w:rPr>
              <w:t>）。</w:t>
            </w:r>
            <w:r>
              <w:t>在</w:t>
            </w:r>
            <w:r>
              <w:rPr>
                <w:rFonts w:hint="eastAsia"/>
              </w:rPr>
              <w:t>对</w:t>
            </w:r>
            <w:r>
              <w:t>现场</w:t>
            </w:r>
            <w:r>
              <w:rPr>
                <w:rFonts w:hint="eastAsia"/>
              </w:rPr>
              <w:t>进行</w:t>
            </w:r>
            <w:r>
              <w:t>踏勘</w:t>
            </w:r>
            <w:r>
              <w:rPr>
                <w:rFonts w:hint="eastAsia"/>
              </w:rPr>
              <w:t>，</w:t>
            </w:r>
            <w:r>
              <w:t>调查项目相关资料</w:t>
            </w:r>
            <w:r>
              <w:rPr>
                <w:rFonts w:hint="eastAsia"/>
              </w:rPr>
              <w:t>和</w:t>
            </w:r>
            <w:r>
              <w:t>对工程进行</w:t>
            </w:r>
            <w:r>
              <w:rPr>
                <w:rFonts w:hint="eastAsia"/>
              </w:rPr>
              <w:t>分析</w:t>
            </w:r>
            <w:r>
              <w:t>研究的基础上</w:t>
            </w:r>
            <w:r>
              <w:rPr>
                <w:rFonts w:hint="eastAsia"/>
              </w:rPr>
              <w:t>，</w:t>
            </w:r>
            <w:r>
              <w:t>根据相关法律法规</w:t>
            </w:r>
            <w:r>
              <w:rPr>
                <w:rFonts w:hint="eastAsia"/>
              </w:rPr>
              <w:t>和</w:t>
            </w:r>
            <w:r>
              <w:t>技术导则的要求</w:t>
            </w:r>
            <w:r>
              <w:rPr>
                <w:rFonts w:hint="eastAsia"/>
              </w:rPr>
              <w:t>，</w:t>
            </w:r>
            <w:r>
              <w:t>编制完成了本</w:t>
            </w:r>
            <w:r>
              <w:rPr>
                <w:rFonts w:hint="eastAsia"/>
              </w:rPr>
              <w:t>项目</w:t>
            </w:r>
            <w:r>
              <w:t>环境影响报告表。</w:t>
            </w:r>
          </w:p>
          <w:p w14:paraId="614D7965" w14:textId="77777777" w:rsidR="000C65A9" w:rsidRDefault="00F43AC0">
            <w:pPr>
              <w:pStyle w:val="-1"/>
              <w:spacing w:before="62" w:after="93"/>
            </w:pPr>
            <w:r>
              <w:rPr>
                <w:rFonts w:hint="eastAsia"/>
              </w:rPr>
              <w:t>2</w:t>
            </w:r>
            <w:r>
              <w:rPr>
                <w:rFonts w:hint="eastAsia"/>
              </w:rPr>
              <w:t>、项目</w:t>
            </w:r>
            <w:r>
              <w:t>概况</w:t>
            </w:r>
          </w:p>
          <w:p w14:paraId="7436FF9D" w14:textId="77777777" w:rsidR="000C65A9" w:rsidRDefault="00F43AC0">
            <w:pPr>
              <w:pStyle w:val="-2"/>
              <w:spacing w:before="93"/>
              <w:ind w:firstLine="482"/>
            </w:pPr>
            <w:r>
              <w:rPr>
                <w:rFonts w:hint="eastAsia"/>
              </w:rPr>
              <w:t>2.1</w:t>
            </w:r>
            <w:r>
              <w:rPr>
                <w:rFonts w:hint="eastAsia"/>
              </w:rPr>
              <w:t>地理位置</w:t>
            </w:r>
            <w:r>
              <w:t>及</w:t>
            </w:r>
            <w:r>
              <w:rPr>
                <w:rFonts w:hint="eastAsia"/>
              </w:rPr>
              <w:t>周边环境</w:t>
            </w:r>
            <w:r>
              <w:t>概况</w:t>
            </w:r>
          </w:p>
          <w:p w14:paraId="7CF927C3" w14:textId="00D89757" w:rsidR="000C65A9" w:rsidRDefault="00F43AC0">
            <w:pPr>
              <w:pStyle w:val="-"/>
              <w:ind w:firstLine="480"/>
              <w:rPr>
                <w:color w:val="000000" w:themeColor="text1"/>
              </w:rPr>
            </w:pPr>
            <w:r>
              <w:rPr>
                <w:rFonts w:hint="eastAsia"/>
              </w:rPr>
              <w:t>本项目位于城步苗族自治县</w:t>
            </w:r>
            <w:r w:rsidR="00DA7768">
              <w:rPr>
                <w:rFonts w:hint="eastAsia"/>
              </w:rPr>
              <w:t>长安营镇</w:t>
            </w:r>
            <w:r>
              <w:rPr>
                <w:rFonts w:hint="eastAsia"/>
                <w:color w:val="000000" w:themeColor="text1"/>
              </w:rPr>
              <w:t>，地理坐标为</w:t>
            </w:r>
            <w:r>
              <w:rPr>
                <w:rFonts w:hint="eastAsia"/>
                <w:color w:val="000000" w:themeColor="text1"/>
              </w:rPr>
              <w:t>E</w:t>
            </w:r>
            <w:r>
              <w:rPr>
                <w:color w:val="000000" w:themeColor="text1"/>
              </w:rPr>
              <w:t>：</w:t>
            </w:r>
            <w:r>
              <w:rPr>
                <w:color w:val="000000" w:themeColor="text1"/>
              </w:rPr>
              <w:t>110.040364471°</w:t>
            </w:r>
            <w:r>
              <w:rPr>
                <w:rFonts w:hint="eastAsia"/>
                <w:color w:val="000000" w:themeColor="text1"/>
              </w:rPr>
              <w:t>，</w:t>
            </w:r>
            <w:r>
              <w:rPr>
                <w:color w:val="000000" w:themeColor="text1"/>
              </w:rPr>
              <w:t>N</w:t>
            </w:r>
            <w:r>
              <w:rPr>
                <w:color w:val="000000" w:themeColor="text1"/>
              </w:rPr>
              <w:t>：</w:t>
            </w:r>
            <w:bookmarkStart w:id="9" w:name="OLE_LINK3"/>
            <w:r>
              <w:rPr>
                <w:color w:val="000000" w:themeColor="text1"/>
              </w:rPr>
              <w:t>26.125018109</w:t>
            </w:r>
            <w:bookmarkEnd w:id="9"/>
            <w:r>
              <w:rPr>
                <w:color w:val="000000" w:themeColor="text1"/>
              </w:rPr>
              <w:t>°</w:t>
            </w:r>
            <w:r>
              <w:rPr>
                <w:rFonts w:hint="eastAsia"/>
                <w:color w:val="000000" w:themeColor="text1"/>
              </w:rPr>
              <w:t>。项目选址</w:t>
            </w:r>
            <w:r>
              <w:rPr>
                <w:color w:val="000000" w:themeColor="text1"/>
              </w:rPr>
              <w:t>位于</w:t>
            </w:r>
            <w:r>
              <w:rPr>
                <w:rFonts w:hint="eastAsia"/>
                <w:color w:val="000000" w:themeColor="text1"/>
              </w:rPr>
              <w:t>南山</w:t>
            </w:r>
            <w:r>
              <w:rPr>
                <w:color w:val="000000" w:themeColor="text1"/>
              </w:rPr>
              <w:t>国家公园</w:t>
            </w:r>
            <w:r>
              <w:rPr>
                <w:rFonts w:hint="eastAsia"/>
                <w:color w:val="000000" w:themeColor="text1"/>
              </w:rPr>
              <w:t>传统利用区范围</w:t>
            </w:r>
            <w:r>
              <w:rPr>
                <w:color w:val="000000" w:themeColor="text1"/>
              </w:rPr>
              <w:t>内</w:t>
            </w:r>
            <w:r>
              <w:rPr>
                <w:rFonts w:hint="eastAsia"/>
                <w:color w:val="000000" w:themeColor="text1"/>
              </w:rPr>
              <w:t>（见</w:t>
            </w:r>
            <w:r>
              <w:rPr>
                <w:color w:val="000000" w:themeColor="text1"/>
              </w:rPr>
              <w:t>附件</w:t>
            </w:r>
            <w:ins w:id="10" w:author="deeplm" w:date="2019-04-26T14:29:00Z">
              <w:r>
                <w:rPr>
                  <w:color w:val="000000" w:themeColor="text1"/>
                </w:rPr>
                <w:t>4</w:t>
              </w:r>
            </w:ins>
            <w:del w:id="11" w:author="deeplm" w:date="2019-04-26T14:29:00Z">
              <w:r w:rsidDel="00F43AC0">
                <w:rPr>
                  <w:rFonts w:hint="eastAsia"/>
                  <w:color w:val="000000" w:themeColor="text1"/>
                </w:rPr>
                <w:delText>2</w:delText>
              </w:r>
            </w:del>
            <w:r>
              <w:rPr>
                <w:rFonts w:hint="eastAsia"/>
                <w:color w:val="000000" w:themeColor="text1"/>
              </w:rPr>
              <w:t>），项目西</w:t>
            </w:r>
            <w:r>
              <w:rPr>
                <w:color w:val="000000" w:themeColor="text1"/>
              </w:rPr>
              <w:t>侧</w:t>
            </w:r>
            <w:r>
              <w:rPr>
                <w:rFonts w:hint="eastAsia"/>
                <w:color w:val="000000" w:themeColor="text1"/>
              </w:rPr>
              <w:t>450</w:t>
            </w:r>
            <w:r>
              <w:rPr>
                <w:color w:val="000000" w:themeColor="text1"/>
              </w:rPr>
              <w:t>m</w:t>
            </w:r>
            <w:r>
              <w:rPr>
                <w:rFonts w:hint="eastAsia"/>
                <w:color w:val="000000" w:themeColor="text1"/>
              </w:rPr>
              <w:t>处为</w:t>
            </w:r>
            <w:r>
              <w:rPr>
                <w:color w:val="000000" w:themeColor="text1"/>
              </w:rPr>
              <w:t>长安营村居民区</w:t>
            </w:r>
            <w:r>
              <w:rPr>
                <w:rFonts w:hint="eastAsia"/>
                <w:color w:val="000000" w:themeColor="text1"/>
              </w:rPr>
              <w:t>，</w:t>
            </w:r>
            <w:r>
              <w:rPr>
                <w:color w:val="000000" w:themeColor="text1"/>
              </w:rPr>
              <w:t>地理位置示意图见附图</w:t>
            </w:r>
            <w:r>
              <w:rPr>
                <w:rFonts w:hint="eastAsia"/>
                <w:color w:val="000000" w:themeColor="text1"/>
              </w:rPr>
              <w:t>1</w:t>
            </w:r>
            <w:r>
              <w:rPr>
                <w:rFonts w:hint="eastAsia"/>
                <w:color w:val="000000" w:themeColor="text1"/>
              </w:rPr>
              <w:t>，</w:t>
            </w:r>
            <w:r>
              <w:rPr>
                <w:color w:val="000000" w:themeColor="text1"/>
              </w:rPr>
              <w:t>项目周边环境</w:t>
            </w:r>
            <w:r>
              <w:rPr>
                <w:rFonts w:hint="eastAsia"/>
                <w:color w:val="000000" w:themeColor="text1"/>
              </w:rPr>
              <w:t>示意图</w:t>
            </w:r>
            <w:r>
              <w:rPr>
                <w:color w:val="000000" w:themeColor="text1"/>
              </w:rPr>
              <w:t>见</w:t>
            </w:r>
            <w:r>
              <w:rPr>
                <w:rFonts w:hint="eastAsia"/>
                <w:color w:val="000000" w:themeColor="text1"/>
              </w:rPr>
              <w:t>附图</w:t>
            </w:r>
            <w:r>
              <w:rPr>
                <w:rFonts w:hint="eastAsia"/>
                <w:color w:val="000000" w:themeColor="text1"/>
              </w:rPr>
              <w:t>2</w:t>
            </w:r>
            <w:r>
              <w:rPr>
                <w:rFonts w:hint="eastAsia"/>
                <w:color w:val="000000" w:themeColor="text1"/>
              </w:rPr>
              <w:t>。</w:t>
            </w:r>
          </w:p>
          <w:p w14:paraId="671AD931" w14:textId="77777777" w:rsidR="000C65A9" w:rsidRDefault="00F43AC0">
            <w:pPr>
              <w:pStyle w:val="-2"/>
              <w:spacing w:before="93"/>
              <w:ind w:firstLine="482"/>
            </w:pPr>
            <w:r>
              <w:rPr>
                <w:rFonts w:hint="eastAsia"/>
              </w:rPr>
              <w:t>2.2</w:t>
            </w:r>
            <w:r>
              <w:rPr>
                <w:rFonts w:hint="eastAsia"/>
              </w:rPr>
              <w:t>项目</w:t>
            </w:r>
            <w:r>
              <w:t>基本情况</w:t>
            </w:r>
          </w:p>
          <w:p w14:paraId="0C0B13D5" w14:textId="77777777" w:rsidR="000C65A9" w:rsidRDefault="00F43AC0">
            <w:pPr>
              <w:pStyle w:val="-"/>
              <w:ind w:firstLine="480"/>
            </w:pPr>
            <w:r>
              <w:rPr>
                <w:rFonts w:hint="eastAsia"/>
              </w:rPr>
              <w:t>项目</w:t>
            </w:r>
            <w:r>
              <w:t>基本情况见表</w:t>
            </w:r>
            <w:r>
              <w:rPr>
                <w:rFonts w:hint="eastAsia"/>
              </w:rPr>
              <w:t>1-1</w:t>
            </w:r>
            <w:r>
              <w:rPr>
                <w:rFonts w:hint="eastAsia"/>
              </w:rPr>
              <w:t>。</w:t>
            </w:r>
          </w:p>
          <w:p w14:paraId="20047C7E" w14:textId="77777777" w:rsidR="000C65A9" w:rsidRDefault="00F43AC0">
            <w:pPr>
              <w:pStyle w:val="af3"/>
              <w:spacing w:before="62" w:after="31"/>
            </w:pPr>
            <w:r>
              <w:rPr>
                <w:rFonts w:hint="eastAsia"/>
              </w:rPr>
              <w:t>表</w:t>
            </w:r>
            <w:r>
              <w:rPr>
                <w:rFonts w:hint="eastAsia"/>
              </w:rPr>
              <w:t>1</w:t>
            </w:r>
            <w:r>
              <w:t>-1</w:t>
            </w:r>
            <w:r>
              <w:t>基本情况一览表</w:t>
            </w:r>
          </w:p>
          <w:tbl>
            <w:tblPr>
              <w:tblStyle w:val="11"/>
              <w:tblW w:w="8505" w:type="dxa"/>
              <w:jc w:val="center"/>
              <w:tblLayout w:type="fixed"/>
              <w:tblLook w:val="04A0" w:firstRow="1" w:lastRow="0" w:firstColumn="1" w:lastColumn="0" w:noHBand="0" w:noVBand="1"/>
            </w:tblPr>
            <w:tblGrid>
              <w:gridCol w:w="2237"/>
              <w:gridCol w:w="6268"/>
            </w:tblGrid>
            <w:tr w:rsidR="000C65A9" w:rsidRPr="00AC6F24" w14:paraId="7A14C787" w14:textId="77777777">
              <w:trPr>
                <w:jc w:val="center"/>
              </w:trPr>
              <w:tc>
                <w:tcPr>
                  <w:tcW w:w="2237" w:type="dxa"/>
                </w:tcPr>
                <w:p w14:paraId="6728A465"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hint="eastAsia"/>
                      <w:szCs w:val="24"/>
                    </w:rPr>
                    <w:t>项目</w:t>
                  </w:r>
                </w:p>
              </w:tc>
              <w:tc>
                <w:tcPr>
                  <w:tcW w:w="6268" w:type="dxa"/>
                </w:tcPr>
                <w:p w14:paraId="1D37A07E" w14:textId="77777777" w:rsidR="000C65A9" w:rsidRPr="00AC6F24" w:rsidRDefault="00F43AC0" w:rsidP="00AC6F24">
                  <w:pPr>
                    <w:pStyle w:val="af4"/>
                    <w:spacing w:beforeLines="0" w:before="0" w:afterLines="0" w:after="0" w:line="240" w:lineRule="auto"/>
                  </w:pPr>
                  <w:r w:rsidRPr="00AC6F24">
                    <w:rPr>
                      <w:rFonts w:ascii="宋体" w:cs="宋体" w:hint="eastAsia"/>
                      <w:szCs w:val="24"/>
                    </w:rPr>
                    <w:t>内容</w:t>
                  </w:r>
                </w:p>
              </w:tc>
            </w:tr>
            <w:tr w:rsidR="000C65A9" w:rsidRPr="00AC6F24" w14:paraId="6EB0F710" w14:textId="77777777">
              <w:trPr>
                <w:jc w:val="center"/>
              </w:trPr>
              <w:tc>
                <w:tcPr>
                  <w:tcW w:w="2237" w:type="dxa"/>
                </w:tcPr>
                <w:p w14:paraId="0A378A5F"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hint="eastAsia"/>
                      <w:szCs w:val="24"/>
                    </w:rPr>
                    <w:t>项目名称</w:t>
                  </w:r>
                </w:p>
              </w:tc>
              <w:tc>
                <w:tcPr>
                  <w:tcW w:w="6268" w:type="dxa"/>
                </w:tcPr>
                <w:p w14:paraId="0FC40999" w14:textId="77777777" w:rsidR="000C65A9" w:rsidRPr="00AC6F24" w:rsidRDefault="00F43AC0" w:rsidP="00AC6F24">
                  <w:pPr>
                    <w:pStyle w:val="af4"/>
                    <w:spacing w:beforeLines="0" w:before="0" w:afterLines="0" w:after="0" w:line="240" w:lineRule="auto"/>
                  </w:pPr>
                  <w:proofErr w:type="gramStart"/>
                  <w:r w:rsidRPr="00AC6F24">
                    <w:rPr>
                      <w:rFonts w:ascii="宋体" w:cs="宋体" w:hint="eastAsia"/>
                      <w:szCs w:val="24"/>
                    </w:rPr>
                    <w:t>长安营原生态</w:t>
                  </w:r>
                  <w:proofErr w:type="gramEnd"/>
                  <w:r w:rsidRPr="00AC6F24">
                    <w:rPr>
                      <w:rFonts w:ascii="宋体" w:cs="宋体" w:hint="eastAsia"/>
                      <w:szCs w:val="24"/>
                    </w:rPr>
                    <w:t>茶园及茶文化休闲度假基地项目</w:t>
                  </w:r>
                </w:p>
              </w:tc>
            </w:tr>
            <w:tr w:rsidR="000C65A9" w:rsidRPr="00AC6F24" w14:paraId="72686FCA" w14:textId="77777777">
              <w:trPr>
                <w:jc w:val="center"/>
              </w:trPr>
              <w:tc>
                <w:tcPr>
                  <w:tcW w:w="2237" w:type="dxa"/>
                </w:tcPr>
                <w:p w14:paraId="160321C4"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hint="eastAsia"/>
                      <w:szCs w:val="24"/>
                    </w:rPr>
                    <w:t>建设性质</w:t>
                  </w:r>
                </w:p>
              </w:tc>
              <w:tc>
                <w:tcPr>
                  <w:tcW w:w="6268" w:type="dxa"/>
                </w:tcPr>
                <w:p w14:paraId="113326E9"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hint="eastAsia"/>
                      <w:szCs w:val="24"/>
                    </w:rPr>
                    <w:t>新建</w:t>
                  </w:r>
                </w:p>
              </w:tc>
            </w:tr>
            <w:tr w:rsidR="000C65A9" w:rsidRPr="00AC6F24" w14:paraId="59DACA03" w14:textId="77777777">
              <w:trPr>
                <w:jc w:val="center"/>
              </w:trPr>
              <w:tc>
                <w:tcPr>
                  <w:tcW w:w="2237" w:type="dxa"/>
                </w:tcPr>
                <w:p w14:paraId="2B958C99"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hint="eastAsia"/>
                      <w:szCs w:val="24"/>
                    </w:rPr>
                    <w:t>建设</w:t>
                  </w:r>
                  <w:r w:rsidRPr="00AC6F24">
                    <w:rPr>
                      <w:rFonts w:ascii="宋体" w:cs="宋体"/>
                      <w:szCs w:val="24"/>
                    </w:rPr>
                    <w:t>地点</w:t>
                  </w:r>
                </w:p>
              </w:tc>
              <w:tc>
                <w:tcPr>
                  <w:tcW w:w="6268" w:type="dxa"/>
                </w:tcPr>
                <w:p w14:paraId="233F98EF" w14:textId="7E40C379" w:rsidR="000C65A9" w:rsidRPr="00AC6F24" w:rsidRDefault="00F43AC0" w:rsidP="00DA7768">
                  <w:pPr>
                    <w:pStyle w:val="af4"/>
                    <w:spacing w:beforeLines="0" w:before="0" w:afterLines="0" w:after="0" w:line="240" w:lineRule="auto"/>
                    <w:rPr>
                      <w:rFonts w:ascii="宋体" w:cs="宋体"/>
                      <w:szCs w:val="24"/>
                    </w:rPr>
                  </w:pPr>
                  <w:r w:rsidRPr="00AC6F24">
                    <w:rPr>
                      <w:rFonts w:ascii="宋体" w:cs="宋体" w:hint="eastAsia"/>
                      <w:szCs w:val="24"/>
                    </w:rPr>
                    <w:t>城步苗族自治县</w:t>
                  </w:r>
                  <w:r w:rsidR="00DA7768">
                    <w:rPr>
                      <w:rFonts w:ascii="宋体" w:cs="宋体" w:hint="eastAsia"/>
                      <w:szCs w:val="24"/>
                    </w:rPr>
                    <w:t>长安营镇</w:t>
                  </w:r>
                </w:p>
              </w:tc>
            </w:tr>
            <w:tr w:rsidR="000C65A9" w:rsidRPr="00AC6F24" w14:paraId="25936636" w14:textId="77777777">
              <w:trPr>
                <w:jc w:val="center"/>
              </w:trPr>
              <w:tc>
                <w:tcPr>
                  <w:tcW w:w="2237" w:type="dxa"/>
                </w:tcPr>
                <w:p w14:paraId="3984AFFB"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hint="eastAsia"/>
                      <w:szCs w:val="24"/>
                    </w:rPr>
                    <w:t>占地</w:t>
                  </w:r>
                  <w:r w:rsidRPr="00AC6F24">
                    <w:rPr>
                      <w:rFonts w:ascii="宋体" w:cs="宋体"/>
                      <w:szCs w:val="24"/>
                    </w:rPr>
                    <w:t>面积</w:t>
                  </w:r>
                </w:p>
              </w:tc>
              <w:tc>
                <w:tcPr>
                  <w:tcW w:w="6268" w:type="dxa"/>
                </w:tcPr>
                <w:p w14:paraId="325FF053"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szCs w:val="24"/>
                    </w:rPr>
                    <w:t>97000m</w:t>
                  </w:r>
                  <w:r w:rsidRPr="00AC6F24">
                    <w:rPr>
                      <w:rFonts w:ascii="宋体" w:cs="宋体"/>
                      <w:szCs w:val="24"/>
                      <w:vertAlign w:val="superscript"/>
                    </w:rPr>
                    <w:t>2</w:t>
                  </w:r>
                </w:p>
              </w:tc>
            </w:tr>
            <w:tr w:rsidR="000C65A9" w:rsidRPr="00AC6F24" w14:paraId="57045808" w14:textId="77777777">
              <w:trPr>
                <w:jc w:val="center"/>
              </w:trPr>
              <w:tc>
                <w:tcPr>
                  <w:tcW w:w="2237" w:type="dxa"/>
                </w:tcPr>
                <w:p w14:paraId="22C4F917"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hint="eastAsia"/>
                      <w:szCs w:val="24"/>
                    </w:rPr>
                    <w:t>总投资</w:t>
                  </w:r>
                </w:p>
              </w:tc>
              <w:tc>
                <w:tcPr>
                  <w:tcW w:w="6268" w:type="dxa"/>
                </w:tcPr>
                <w:p w14:paraId="7994A82A"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hint="eastAsia"/>
                      <w:szCs w:val="24"/>
                    </w:rPr>
                    <w:t>2700万元</w:t>
                  </w:r>
                </w:p>
              </w:tc>
            </w:tr>
            <w:tr w:rsidR="000C65A9" w:rsidRPr="00AC6F24" w14:paraId="05E82947" w14:textId="77777777">
              <w:trPr>
                <w:jc w:val="center"/>
              </w:trPr>
              <w:tc>
                <w:tcPr>
                  <w:tcW w:w="2237" w:type="dxa"/>
                </w:tcPr>
                <w:p w14:paraId="5CB1FFA6" w14:textId="77777777" w:rsidR="000C65A9" w:rsidRPr="00AC6F24" w:rsidRDefault="00F43AC0" w:rsidP="00AC6F24">
                  <w:pPr>
                    <w:pStyle w:val="af4"/>
                    <w:spacing w:beforeLines="0" w:before="0" w:afterLines="0" w:after="0" w:line="240" w:lineRule="auto"/>
                    <w:rPr>
                      <w:rFonts w:ascii="宋体" w:cs="宋体"/>
                      <w:szCs w:val="24"/>
                    </w:rPr>
                  </w:pPr>
                  <w:r w:rsidRPr="00AC6F24">
                    <w:rPr>
                      <w:rFonts w:ascii="宋体" w:cs="宋体" w:hint="eastAsia"/>
                      <w:szCs w:val="24"/>
                    </w:rPr>
                    <w:t>劳动定员</w:t>
                  </w:r>
                </w:p>
              </w:tc>
              <w:tc>
                <w:tcPr>
                  <w:tcW w:w="6268" w:type="dxa"/>
                </w:tcPr>
                <w:p w14:paraId="33A96DDB" w14:textId="0F8FB6AC" w:rsidR="000C65A9" w:rsidRPr="00AC6F24" w:rsidRDefault="00F43AC0" w:rsidP="001850D7">
                  <w:pPr>
                    <w:pStyle w:val="af4"/>
                    <w:spacing w:beforeLines="0" w:before="0" w:afterLines="0" w:after="0" w:line="240" w:lineRule="auto"/>
                    <w:rPr>
                      <w:rFonts w:ascii="宋体" w:cs="宋体"/>
                      <w:szCs w:val="24"/>
                    </w:rPr>
                  </w:pPr>
                  <w:r w:rsidRPr="00AC6F24">
                    <w:rPr>
                      <w:rFonts w:ascii="宋体" w:cs="宋体" w:hint="eastAsia"/>
                      <w:szCs w:val="24"/>
                    </w:rPr>
                    <w:t>劳动定员</w:t>
                  </w:r>
                  <w:r w:rsidR="001850D7">
                    <w:rPr>
                      <w:rFonts w:ascii="宋体" w:cs="宋体" w:hint="eastAsia"/>
                      <w:szCs w:val="24"/>
                    </w:rPr>
                    <w:t>总人数</w:t>
                  </w:r>
                  <w:r w:rsidR="001850D7">
                    <w:rPr>
                      <w:rFonts w:ascii="宋体" w:cs="宋体"/>
                      <w:szCs w:val="24"/>
                    </w:rPr>
                    <w:t>46</w:t>
                  </w:r>
                  <w:r w:rsidRPr="00AC6F24">
                    <w:rPr>
                      <w:rFonts w:ascii="宋体" w:cs="宋体" w:hint="eastAsia"/>
                      <w:szCs w:val="24"/>
                    </w:rPr>
                    <w:t>人</w:t>
                  </w:r>
                  <w:r w:rsidR="001850D7">
                    <w:rPr>
                      <w:rFonts w:ascii="宋体" w:cs="宋体" w:hint="eastAsia"/>
                      <w:szCs w:val="24"/>
                    </w:rPr>
                    <w:t>（</w:t>
                  </w:r>
                  <w:r w:rsidR="001850D7">
                    <w:rPr>
                      <w:rFonts w:ascii="宋体" w:cs="宋体"/>
                      <w:szCs w:val="24"/>
                    </w:rPr>
                    <w:t>工作人员</w:t>
                  </w:r>
                  <w:r w:rsidR="001850D7">
                    <w:rPr>
                      <w:rFonts w:ascii="宋体" w:cs="宋体" w:hint="eastAsia"/>
                      <w:szCs w:val="24"/>
                    </w:rPr>
                    <w:t>20人</w:t>
                  </w:r>
                  <w:r w:rsidR="001850D7">
                    <w:rPr>
                      <w:rFonts w:ascii="宋体" w:cs="宋体"/>
                      <w:szCs w:val="24"/>
                    </w:rPr>
                    <w:t>计</w:t>
                  </w:r>
                  <w:r w:rsidR="001850D7">
                    <w:rPr>
                      <w:rFonts w:ascii="宋体" w:cs="宋体" w:hint="eastAsia"/>
                      <w:szCs w:val="24"/>
                    </w:rPr>
                    <w:t>）</w:t>
                  </w:r>
                  <w:r w:rsidRPr="00AC6F24">
                    <w:rPr>
                      <w:rFonts w:ascii="宋体" w:cs="宋体" w:hint="eastAsia"/>
                      <w:szCs w:val="24"/>
                    </w:rPr>
                    <w:t>；年工作日为180天</w:t>
                  </w:r>
                </w:p>
              </w:tc>
            </w:tr>
          </w:tbl>
          <w:p w14:paraId="36843D8B" w14:textId="77777777" w:rsidR="000C65A9" w:rsidRDefault="00F43AC0">
            <w:pPr>
              <w:pStyle w:val="-2"/>
              <w:spacing w:before="93"/>
              <w:ind w:firstLine="482"/>
            </w:pPr>
            <w:r>
              <w:rPr>
                <w:rFonts w:hint="eastAsia"/>
              </w:rPr>
              <w:t>2.</w:t>
            </w:r>
            <w:r>
              <w:t>3</w:t>
            </w:r>
            <w:r>
              <w:rPr>
                <w:rFonts w:hint="eastAsia"/>
              </w:rPr>
              <w:t>项目建设</w:t>
            </w:r>
            <w:r>
              <w:t>内容</w:t>
            </w:r>
          </w:p>
          <w:p w14:paraId="0A39D28B" w14:textId="77777777" w:rsidR="000C65A9" w:rsidRDefault="00F43AC0">
            <w:pPr>
              <w:pStyle w:val="-"/>
              <w:ind w:firstLine="480"/>
              <w:rPr>
                <w:color w:val="000000" w:themeColor="text1"/>
              </w:rPr>
            </w:pPr>
            <w:r>
              <w:rPr>
                <w:rFonts w:hint="eastAsia"/>
                <w:color w:val="000000" w:themeColor="text1"/>
              </w:rPr>
              <w:t>本项目</w:t>
            </w:r>
            <w:r>
              <w:rPr>
                <w:color w:val="000000" w:themeColor="text1"/>
              </w:rPr>
              <w:t>总投资</w:t>
            </w:r>
            <w:r>
              <w:rPr>
                <w:color w:val="000000" w:themeColor="text1"/>
              </w:rPr>
              <w:t>2700</w:t>
            </w:r>
            <w:r>
              <w:rPr>
                <w:rFonts w:hint="eastAsia"/>
                <w:color w:val="000000" w:themeColor="text1"/>
              </w:rPr>
              <w:t>万元</w:t>
            </w:r>
            <w:r>
              <w:rPr>
                <w:color w:val="000000" w:themeColor="text1"/>
              </w:rPr>
              <w:t>，占地面积</w:t>
            </w:r>
            <w:r>
              <w:rPr>
                <w:color w:val="000000" w:themeColor="text1"/>
              </w:rPr>
              <w:t>97000m</w:t>
            </w:r>
            <w:r>
              <w:rPr>
                <w:color w:val="000000" w:themeColor="text1"/>
                <w:vertAlign w:val="superscript"/>
              </w:rPr>
              <w:t>2</w:t>
            </w:r>
            <w:r>
              <w:rPr>
                <w:color w:val="000000" w:themeColor="text1"/>
              </w:rPr>
              <w:t>，主要</w:t>
            </w:r>
            <w:r>
              <w:rPr>
                <w:rFonts w:hint="eastAsia"/>
                <w:color w:val="000000" w:themeColor="text1"/>
              </w:rPr>
              <w:t>建设</w:t>
            </w:r>
            <w:r>
              <w:rPr>
                <w:color w:val="000000" w:themeColor="text1"/>
              </w:rPr>
              <w:t>内容见表</w:t>
            </w:r>
            <w:r>
              <w:rPr>
                <w:rFonts w:hint="eastAsia"/>
                <w:color w:val="000000" w:themeColor="text1"/>
              </w:rPr>
              <w:t>1-2</w:t>
            </w:r>
            <w:r>
              <w:rPr>
                <w:rFonts w:hint="eastAsia"/>
                <w:color w:val="000000" w:themeColor="text1"/>
              </w:rPr>
              <w:t>。</w:t>
            </w:r>
          </w:p>
          <w:p w14:paraId="56C8A465" w14:textId="77777777" w:rsidR="000C65A9" w:rsidRDefault="00F43AC0">
            <w:pPr>
              <w:pStyle w:val="af3"/>
              <w:spacing w:before="62" w:after="31"/>
            </w:pPr>
            <w:r>
              <w:rPr>
                <w:rFonts w:hint="eastAsia"/>
              </w:rPr>
              <w:t>表</w:t>
            </w:r>
            <w:r>
              <w:rPr>
                <w:rFonts w:hint="eastAsia"/>
              </w:rPr>
              <w:t>1</w:t>
            </w:r>
            <w:r>
              <w:t>-2</w:t>
            </w:r>
            <w:r>
              <w:t>主要建设内容一览表</w:t>
            </w:r>
          </w:p>
          <w:tbl>
            <w:tblPr>
              <w:tblStyle w:val="11"/>
              <w:tblW w:w="8505" w:type="dxa"/>
              <w:jc w:val="center"/>
              <w:tblLayout w:type="fixed"/>
              <w:tblLook w:val="04A0" w:firstRow="1" w:lastRow="0" w:firstColumn="1" w:lastColumn="0" w:noHBand="0" w:noVBand="1"/>
            </w:tblPr>
            <w:tblGrid>
              <w:gridCol w:w="1244"/>
              <w:gridCol w:w="1701"/>
              <w:gridCol w:w="4395"/>
              <w:gridCol w:w="1165"/>
            </w:tblGrid>
            <w:tr w:rsidR="000C65A9" w14:paraId="4CECE5C2" w14:textId="77777777" w:rsidTr="00AC6F24">
              <w:trPr>
                <w:trHeight w:val="20"/>
                <w:jc w:val="center"/>
              </w:trPr>
              <w:tc>
                <w:tcPr>
                  <w:tcW w:w="2945" w:type="dxa"/>
                  <w:gridSpan w:val="2"/>
                  <w:vAlign w:val="center"/>
                </w:tcPr>
                <w:p w14:paraId="6A57934D" w14:textId="77777777" w:rsidR="000C65A9" w:rsidRDefault="00F43AC0" w:rsidP="00AC6F24">
                  <w:pPr>
                    <w:pStyle w:val="af4"/>
                    <w:spacing w:beforeLines="0" w:before="0" w:afterLines="0" w:after="0" w:line="240" w:lineRule="auto"/>
                  </w:pPr>
                  <w:r>
                    <w:rPr>
                      <w:rFonts w:hint="eastAsia"/>
                    </w:rPr>
                    <w:t>工程</w:t>
                  </w:r>
                  <w:r>
                    <w:t>分类</w:t>
                  </w:r>
                </w:p>
              </w:tc>
              <w:tc>
                <w:tcPr>
                  <w:tcW w:w="4395" w:type="dxa"/>
                  <w:vAlign w:val="center"/>
                </w:tcPr>
                <w:p w14:paraId="3CBADE4B" w14:textId="77777777" w:rsidR="000C65A9" w:rsidRDefault="00F43AC0" w:rsidP="00AC6F24">
                  <w:pPr>
                    <w:pStyle w:val="af4"/>
                    <w:spacing w:beforeLines="0" w:before="0" w:afterLines="0" w:after="0" w:line="240" w:lineRule="auto"/>
                  </w:pPr>
                  <w:r>
                    <w:rPr>
                      <w:rFonts w:hint="eastAsia"/>
                    </w:rPr>
                    <w:t>建设</w:t>
                  </w:r>
                  <w:r>
                    <w:t>内容</w:t>
                  </w:r>
                </w:p>
              </w:tc>
              <w:tc>
                <w:tcPr>
                  <w:tcW w:w="1165" w:type="dxa"/>
                  <w:vAlign w:val="center"/>
                </w:tcPr>
                <w:p w14:paraId="67EEBD9C" w14:textId="77777777" w:rsidR="000C65A9" w:rsidRDefault="00F43AC0" w:rsidP="00AC6F24">
                  <w:pPr>
                    <w:pStyle w:val="af4"/>
                    <w:spacing w:beforeLines="0" w:before="0" w:afterLines="0" w:after="0" w:line="240" w:lineRule="auto"/>
                  </w:pPr>
                  <w:r>
                    <w:rPr>
                      <w:rFonts w:hint="eastAsia"/>
                    </w:rPr>
                    <w:t>备注</w:t>
                  </w:r>
                </w:p>
              </w:tc>
            </w:tr>
            <w:tr w:rsidR="00DB12DC" w14:paraId="2B50149F" w14:textId="77777777" w:rsidTr="00AC6F24">
              <w:trPr>
                <w:trHeight w:val="20"/>
                <w:jc w:val="center"/>
              </w:trPr>
              <w:tc>
                <w:tcPr>
                  <w:tcW w:w="1244" w:type="dxa"/>
                  <w:vMerge w:val="restart"/>
                  <w:vAlign w:val="center"/>
                </w:tcPr>
                <w:p w14:paraId="37372662" w14:textId="77777777" w:rsidR="00DB12DC" w:rsidRDefault="00DB12DC" w:rsidP="00AC6F24">
                  <w:pPr>
                    <w:pStyle w:val="af4"/>
                    <w:spacing w:beforeLines="0" w:before="0" w:afterLines="0" w:after="0" w:line="240" w:lineRule="auto"/>
                  </w:pPr>
                  <w:r>
                    <w:rPr>
                      <w:rFonts w:hint="eastAsia"/>
                    </w:rPr>
                    <w:t>主体工程</w:t>
                  </w:r>
                </w:p>
              </w:tc>
              <w:tc>
                <w:tcPr>
                  <w:tcW w:w="1701" w:type="dxa"/>
                  <w:vAlign w:val="center"/>
                </w:tcPr>
                <w:p w14:paraId="59C84E73" w14:textId="77777777" w:rsidR="00DB12DC" w:rsidRDefault="00DB12DC" w:rsidP="00AC6F24">
                  <w:pPr>
                    <w:pStyle w:val="af4"/>
                    <w:spacing w:beforeLines="0" w:before="0" w:afterLines="0" w:after="0" w:line="240" w:lineRule="auto"/>
                  </w:pPr>
                  <w:r>
                    <w:rPr>
                      <w:rFonts w:hint="eastAsia"/>
                    </w:rPr>
                    <w:t>茶</w:t>
                  </w:r>
                  <w:r>
                    <w:t>文化广场</w:t>
                  </w:r>
                </w:p>
              </w:tc>
              <w:tc>
                <w:tcPr>
                  <w:tcW w:w="4395" w:type="dxa"/>
                  <w:vAlign w:val="center"/>
                </w:tcPr>
                <w:p w14:paraId="0EA91739" w14:textId="77777777" w:rsidR="00DB12DC" w:rsidRDefault="00DB12DC" w:rsidP="00AC6F24">
                  <w:pPr>
                    <w:pStyle w:val="af4"/>
                    <w:spacing w:beforeLines="0" w:before="0" w:afterLines="0" w:after="0" w:line="240" w:lineRule="auto"/>
                    <w:rPr>
                      <w:vertAlign w:val="superscript"/>
                    </w:rPr>
                  </w:pPr>
                  <w:r>
                    <w:rPr>
                      <w:rFonts w:hint="eastAsia"/>
                    </w:rPr>
                    <w:t>占地</w:t>
                  </w:r>
                  <w:r>
                    <w:t>面积</w:t>
                  </w:r>
                  <w:r>
                    <w:rPr>
                      <w:rFonts w:hint="eastAsia"/>
                    </w:rPr>
                    <w:t>8000</w:t>
                  </w:r>
                  <w:r>
                    <w:t>m</w:t>
                  </w:r>
                  <w:r>
                    <w:rPr>
                      <w:vertAlign w:val="superscript"/>
                    </w:rPr>
                    <w:t>2</w:t>
                  </w:r>
                  <w:r>
                    <w:rPr>
                      <w:rFonts w:hint="eastAsia"/>
                    </w:rPr>
                    <w:t>；</w:t>
                  </w:r>
                  <w:r>
                    <w:t>建筑面积</w:t>
                  </w:r>
                  <w:r>
                    <w:rPr>
                      <w:rFonts w:hint="eastAsia"/>
                    </w:rPr>
                    <w:t>460</w:t>
                  </w:r>
                  <w:r>
                    <w:t>m</w:t>
                  </w:r>
                  <w:r>
                    <w:rPr>
                      <w:vertAlign w:val="superscript"/>
                    </w:rPr>
                    <w:t>2</w:t>
                  </w:r>
                </w:p>
                <w:p w14:paraId="74766B3D" w14:textId="6062B153" w:rsidR="00A172A3" w:rsidRPr="00A172A3" w:rsidRDefault="00A172A3" w:rsidP="00AC6F24">
                  <w:pPr>
                    <w:pStyle w:val="af4"/>
                    <w:spacing w:beforeLines="0" w:before="0" w:afterLines="0" w:after="0" w:line="240" w:lineRule="auto"/>
                  </w:pPr>
                  <w:r>
                    <w:rPr>
                      <w:rFonts w:hint="eastAsia"/>
                    </w:rPr>
                    <w:t>主要建筑</w:t>
                  </w:r>
                  <w:r>
                    <w:t>包括</w:t>
                  </w:r>
                  <w:r>
                    <w:rPr>
                      <w:rFonts w:hint="eastAsia"/>
                    </w:rPr>
                    <w:t>景观亭</w:t>
                  </w:r>
                  <w:r>
                    <w:t>、</w:t>
                  </w:r>
                  <w:proofErr w:type="gramStart"/>
                  <w:r>
                    <w:rPr>
                      <w:rFonts w:hint="eastAsia"/>
                    </w:rPr>
                    <w:t>休闲</w:t>
                  </w:r>
                  <w:r>
                    <w:t>廊架</w:t>
                  </w:r>
                  <w:r>
                    <w:rPr>
                      <w:rFonts w:hint="eastAsia"/>
                    </w:rPr>
                    <w:t>以及</w:t>
                  </w:r>
                  <w:proofErr w:type="gramEnd"/>
                  <w:r>
                    <w:t>荷花池等</w:t>
                  </w:r>
                </w:p>
              </w:tc>
              <w:tc>
                <w:tcPr>
                  <w:tcW w:w="1165" w:type="dxa"/>
                  <w:vAlign w:val="center"/>
                </w:tcPr>
                <w:p w14:paraId="6DC4A08C" w14:textId="77777777" w:rsidR="00DB12DC" w:rsidRDefault="00DB12DC" w:rsidP="00AC6F24">
                  <w:pPr>
                    <w:pStyle w:val="af4"/>
                    <w:spacing w:beforeLines="0" w:before="0" w:afterLines="0" w:after="0" w:line="240" w:lineRule="auto"/>
                  </w:pPr>
                  <w:r>
                    <w:rPr>
                      <w:rFonts w:hint="eastAsia"/>
                    </w:rPr>
                    <w:t>新建</w:t>
                  </w:r>
                </w:p>
              </w:tc>
            </w:tr>
            <w:tr w:rsidR="00DB12DC" w14:paraId="738E001A" w14:textId="77777777" w:rsidTr="00AC6F24">
              <w:trPr>
                <w:trHeight w:val="20"/>
                <w:jc w:val="center"/>
              </w:trPr>
              <w:tc>
                <w:tcPr>
                  <w:tcW w:w="1244" w:type="dxa"/>
                  <w:vMerge/>
                  <w:vAlign w:val="center"/>
                </w:tcPr>
                <w:p w14:paraId="3A33D1AF" w14:textId="77777777" w:rsidR="00DB12DC" w:rsidRDefault="00DB12DC" w:rsidP="00AC6F24">
                  <w:pPr>
                    <w:pStyle w:val="af4"/>
                    <w:spacing w:beforeLines="0" w:before="0" w:afterLines="0" w:after="0" w:line="240" w:lineRule="auto"/>
                  </w:pPr>
                </w:p>
              </w:tc>
              <w:tc>
                <w:tcPr>
                  <w:tcW w:w="1701" w:type="dxa"/>
                  <w:vAlign w:val="center"/>
                </w:tcPr>
                <w:p w14:paraId="70FFE9B5" w14:textId="77777777" w:rsidR="00DB12DC" w:rsidRDefault="00DB12DC" w:rsidP="00AC6F24">
                  <w:pPr>
                    <w:pStyle w:val="af4"/>
                    <w:spacing w:beforeLines="0" w:before="0" w:afterLines="0" w:after="0" w:line="240" w:lineRule="auto"/>
                  </w:pPr>
                  <w:r>
                    <w:rPr>
                      <w:rFonts w:hint="eastAsia"/>
                    </w:rPr>
                    <w:t>旅游</w:t>
                  </w:r>
                  <w:r>
                    <w:t>产品</w:t>
                  </w:r>
                  <w:proofErr w:type="gramStart"/>
                  <w:r>
                    <w:rPr>
                      <w:rFonts w:hint="eastAsia"/>
                    </w:rPr>
                    <w:t>展购厅</w:t>
                  </w:r>
                  <w:proofErr w:type="gramEnd"/>
                </w:p>
              </w:tc>
              <w:tc>
                <w:tcPr>
                  <w:tcW w:w="4395" w:type="dxa"/>
                  <w:vAlign w:val="center"/>
                </w:tcPr>
                <w:p w14:paraId="45399A53" w14:textId="77777777" w:rsidR="00DB12DC" w:rsidRDefault="00DB12DC" w:rsidP="00AC6F24">
                  <w:pPr>
                    <w:pStyle w:val="af4"/>
                    <w:spacing w:beforeLines="0" w:before="0" w:afterLines="0" w:after="0" w:line="240" w:lineRule="auto"/>
                    <w:rPr>
                      <w:vertAlign w:val="superscript"/>
                    </w:rPr>
                  </w:pPr>
                  <w:r>
                    <w:rPr>
                      <w:rFonts w:hint="eastAsia"/>
                    </w:rPr>
                    <w:t>占地</w:t>
                  </w:r>
                  <w:r>
                    <w:t>面积</w:t>
                  </w:r>
                  <w:r>
                    <w:rPr>
                      <w:rFonts w:hint="eastAsia"/>
                    </w:rPr>
                    <w:t>1000</w:t>
                  </w:r>
                  <w:r>
                    <w:t>m</w:t>
                  </w:r>
                  <w:r>
                    <w:rPr>
                      <w:vertAlign w:val="superscript"/>
                    </w:rPr>
                    <w:t>2</w:t>
                  </w:r>
                  <w:r>
                    <w:rPr>
                      <w:rFonts w:hint="eastAsia"/>
                    </w:rPr>
                    <w:t>；</w:t>
                  </w:r>
                  <w:r>
                    <w:t>建筑面积</w:t>
                  </w:r>
                  <w:r>
                    <w:rPr>
                      <w:rFonts w:hint="eastAsia"/>
                    </w:rPr>
                    <w:t>800</w:t>
                  </w:r>
                  <w:r>
                    <w:t>m</w:t>
                  </w:r>
                  <w:r>
                    <w:rPr>
                      <w:vertAlign w:val="superscript"/>
                    </w:rPr>
                    <w:t>2</w:t>
                  </w:r>
                </w:p>
                <w:p w14:paraId="24B5BB5E" w14:textId="5D524A9A" w:rsidR="00A172A3" w:rsidRPr="00A172A3" w:rsidRDefault="00A172A3" w:rsidP="00AC6F24">
                  <w:pPr>
                    <w:pStyle w:val="af4"/>
                    <w:spacing w:beforeLines="0" w:before="0" w:afterLines="0" w:after="0" w:line="240" w:lineRule="auto"/>
                  </w:pPr>
                  <w:r>
                    <w:rPr>
                      <w:rFonts w:hint="eastAsia"/>
                    </w:rPr>
                    <w:t>主要</w:t>
                  </w:r>
                  <w:r>
                    <w:t>用于</w:t>
                  </w:r>
                  <w:r>
                    <w:rPr>
                      <w:rFonts w:hint="eastAsia"/>
                    </w:rPr>
                    <w:t>旅游</w:t>
                  </w:r>
                  <w:r>
                    <w:t>产品</w:t>
                  </w:r>
                  <w:r>
                    <w:rPr>
                      <w:rFonts w:hint="eastAsia"/>
                    </w:rPr>
                    <w:t>的介绍、</w:t>
                  </w:r>
                  <w:r>
                    <w:t>展览</w:t>
                  </w:r>
                </w:p>
              </w:tc>
              <w:tc>
                <w:tcPr>
                  <w:tcW w:w="1165" w:type="dxa"/>
                  <w:vAlign w:val="center"/>
                </w:tcPr>
                <w:p w14:paraId="6AE1CD4D" w14:textId="77777777" w:rsidR="00DB12DC" w:rsidRDefault="00DB12DC" w:rsidP="00AC6F24">
                  <w:pPr>
                    <w:pStyle w:val="af4"/>
                    <w:spacing w:beforeLines="0" w:before="0" w:afterLines="0" w:after="0" w:line="240" w:lineRule="auto"/>
                  </w:pPr>
                  <w:r>
                    <w:rPr>
                      <w:rFonts w:hint="eastAsia"/>
                    </w:rPr>
                    <w:t>新建</w:t>
                  </w:r>
                </w:p>
              </w:tc>
            </w:tr>
            <w:tr w:rsidR="00DB12DC" w14:paraId="2FF2F92F" w14:textId="77777777" w:rsidTr="00AC6F24">
              <w:trPr>
                <w:trHeight w:val="20"/>
                <w:jc w:val="center"/>
              </w:trPr>
              <w:tc>
                <w:tcPr>
                  <w:tcW w:w="1244" w:type="dxa"/>
                  <w:vMerge/>
                  <w:vAlign w:val="center"/>
                </w:tcPr>
                <w:p w14:paraId="29A6CC79" w14:textId="77777777" w:rsidR="00DB12DC" w:rsidRDefault="00DB12DC" w:rsidP="00AC6F24">
                  <w:pPr>
                    <w:pStyle w:val="af4"/>
                    <w:spacing w:beforeLines="0" w:before="0" w:afterLines="0" w:after="0" w:line="240" w:lineRule="auto"/>
                  </w:pPr>
                </w:p>
              </w:tc>
              <w:tc>
                <w:tcPr>
                  <w:tcW w:w="1701" w:type="dxa"/>
                  <w:vAlign w:val="center"/>
                </w:tcPr>
                <w:p w14:paraId="7EFF0E80" w14:textId="77777777" w:rsidR="00DB12DC" w:rsidRDefault="00DB12DC" w:rsidP="00AC6F24">
                  <w:pPr>
                    <w:pStyle w:val="af4"/>
                    <w:spacing w:beforeLines="0" w:before="0" w:afterLines="0" w:after="0" w:line="240" w:lineRule="auto"/>
                  </w:pPr>
                  <w:r>
                    <w:rPr>
                      <w:rFonts w:hint="eastAsia"/>
                    </w:rPr>
                    <w:t>农家乐</w:t>
                  </w:r>
                </w:p>
              </w:tc>
              <w:tc>
                <w:tcPr>
                  <w:tcW w:w="4395" w:type="dxa"/>
                  <w:vAlign w:val="center"/>
                </w:tcPr>
                <w:p w14:paraId="3904E37E" w14:textId="77777777" w:rsidR="00DB12DC" w:rsidRDefault="00DB12DC" w:rsidP="00AC6F24">
                  <w:pPr>
                    <w:pStyle w:val="af4"/>
                    <w:spacing w:beforeLines="0" w:before="0" w:afterLines="0" w:after="0" w:line="240" w:lineRule="auto"/>
                  </w:pPr>
                  <w:r>
                    <w:rPr>
                      <w:rFonts w:hint="eastAsia"/>
                    </w:rPr>
                    <w:t>占地</w:t>
                  </w:r>
                  <w:r>
                    <w:t>面积</w:t>
                  </w:r>
                  <w:r>
                    <w:rPr>
                      <w:rFonts w:hint="eastAsia"/>
                    </w:rPr>
                    <w:t>4000</w:t>
                  </w:r>
                  <w:r>
                    <w:t>m</w:t>
                  </w:r>
                  <w:r>
                    <w:rPr>
                      <w:vertAlign w:val="superscript"/>
                    </w:rPr>
                    <w:t>2</w:t>
                  </w:r>
                  <w:r>
                    <w:rPr>
                      <w:rFonts w:hint="eastAsia"/>
                    </w:rPr>
                    <w:t>；</w:t>
                  </w:r>
                  <w:r>
                    <w:t>建筑面积</w:t>
                  </w:r>
                  <w:r>
                    <w:rPr>
                      <w:rFonts w:hint="eastAsia"/>
                    </w:rPr>
                    <w:t>1500</w:t>
                  </w:r>
                  <w:r>
                    <w:t>m</w:t>
                  </w:r>
                  <w:r>
                    <w:rPr>
                      <w:vertAlign w:val="superscript"/>
                    </w:rPr>
                    <w:t>2</w:t>
                  </w:r>
                  <w:r w:rsidR="00485039">
                    <w:rPr>
                      <w:rFonts w:hint="eastAsia"/>
                    </w:rPr>
                    <w:t>；</w:t>
                  </w:r>
                </w:p>
                <w:p w14:paraId="19DC4ED2" w14:textId="7C1DAD30" w:rsidR="00A172A3" w:rsidRPr="00485039" w:rsidRDefault="00A172A3" w:rsidP="00AC6F24">
                  <w:pPr>
                    <w:pStyle w:val="af4"/>
                    <w:spacing w:beforeLines="0" w:before="0" w:afterLines="0" w:after="0" w:line="240" w:lineRule="auto"/>
                  </w:pPr>
                  <w:r>
                    <w:rPr>
                      <w:rFonts w:hint="eastAsia"/>
                    </w:rPr>
                    <w:t>设计床位</w:t>
                  </w:r>
                  <w:r>
                    <w:rPr>
                      <w:rFonts w:hint="eastAsia"/>
                    </w:rPr>
                    <w:t>39</w:t>
                  </w:r>
                  <w:r>
                    <w:rPr>
                      <w:rFonts w:hint="eastAsia"/>
                    </w:rPr>
                    <w:t>床</w:t>
                  </w:r>
                  <w:r>
                    <w:t>，含食堂、鱼塘以及游泳池等</w:t>
                  </w:r>
                </w:p>
              </w:tc>
              <w:tc>
                <w:tcPr>
                  <w:tcW w:w="1165" w:type="dxa"/>
                  <w:vAlign w:val="center"/>
                </w:tcPr>
                <w:p w14:paraId="33C88DC1" w14:textId="77777777" w:rsidR="00DB12DC" w:rsidRDefault="00DB12DC" w:rsidP="00AC6F24">
                  <w:pPr>
                    <w:pStyle w:val="af4"/>
                    <w:spacing w:beforeLines="0" w:before="0" w:afterLines="0" w:after="0" w:line="240" w:lineRule="auto"/>
                  </w:pPr>
                  <w:r>
                    <w:rPr>
                      <w:rFonts w:hint="eastAsia"/>
                    </w:rPr>
                    <w:t>新建</w:t>
                  </w:r>
                </w:p>
              </w:tc>
            </w:tr>
            <w:tr w:rsidR="00DB12DC" w14:paraId="21E5BEC3" w14:textId="77777777" w:rsidTr="00AC6F24">
              <w:trPr>
                <w:trHeight w:val="20"/>
                <w:jc w:val="center"/>
                <w:ins w:id="12" w:author="deeplm" w:date="2019-04-26T14:30:00Z"/>
              </w:trPr>
              <w:tc>
                <w:tcPr>
                  <w:tcW w:w="1244" w:type="dxa"/>
                  <w:vMerge/>
                  <w:vAlign w:val="center"/>
                </w:tcPr>
                <w:p w14:paraId="5BDC1DAD" w14:textId="77777777" w:rsidR="00DB12DC" w:rsidRDefault="00DB12DC" w:rsidP="00AC6F24">
                  <w:pPr>
                    <w:pStyle w:val="af4"/>
                    <w:spacing w:beforeLines="0" w:before="0" w:afterLines="0" w:after="0" w:line="240" w:lineRule="auto"/>
                    <w:rPr>
                      <w:ins w:id="13" w:author="deeplm" w:date="2019-04-26T14:30:00Z"/>
                    </w:rPr>
                  </w:pPr>
                </w:p>
              </w:tc>
              <w:tc>
                <w:tcPr>
                  <w:tcW w:w="1701" w:type="dxa"/>
                  <w:vAlign w:val="center"/>
                </w:tcPr>
                <w:p w14:paraId="266B4B7E" w14:textId="49BD7326" w:rsidR="00DB12DC" w:rsidRDefault="00DB12DC" w:rsidP="00AC6F24">
                  <w:pPr>
                    <w:pStyle w:val="af4"/>
                    <w:spacing w:beforeLines="0" w:before="0" w:afterLines="0" w:after="0" w:line="240" w:lineRule="auto"/>
                    <w:rPr>
                      <w:ins w:id="14" w:author="deeplm" w:date="2019-04-26T14:30:00Z"/>
                    </w:rPr>
                  </w:pPr>
                  <w:ins w:id="15" w:author="deeplm" w:date="2019-04-26T14:30:00Z">
                    <w:r>
                      <w:rPr>
                        <w:rFonts w:hint="eastAsia"/>
                      </w:rPr>
                      <w:t>茶加工</w:t>
                    </w:r>
                    <w:r>
                      <w:t>车间</w:t>
                    </w:r>
                  </w:ins>
                </w:p>
              </w:tc>
              <w:tc>
                <w:tcPr>
                  <w:tcW w:w="4395" w:type="dxa"/>
                  <w:vAlign w:val="center"/>
                </w:tcPr>
                <w:p w14:paraId="7D3BEBD9" w14:textId="22E22851" w:rsidR="00DB12DC" w:rsidRPr="00DB12DC" w:rsidRDefault="00DB12DC" w:rsidP="00AC6F24">
                  <w:pPr>
                    <w:pStyle w:val="af4"/>
                    <w:spacing w:beforeLines="0" w:before="0" w:afterLines="0" w:after="0" w:line="240" w:lineRule="auto"/>
                    <w:rPr>
                      <w:ins w:id="16" w:author="deeplm" w:date="2019-04-26T14:30:00Z"/>
                    </w:rPr>
                  </w:pPr>
                  <w:ins w:id="17" w:author="deeplm" w:date="2019-04-26T14:30:00Z">
                    <w:r>
                      <w:rPr>
                        <w:rFonts w:hint="eastAsia"/>
                      </w:rPr>
                      <w:t>占地</w:t>
                    </w:r>
                    <w:r>
                      <w:t>面积</w:t>
                    </w:r>
                    <w:r>
                      <w:rPr>
                        <w:rFonts w:hint="eastAsia"/>
                      </w:rPr>
                      <w:t>1</w:t>
                    </w:r>
                  </w:ins>
                  <w:ins w:id="18" w:author="deeplm" w:date="2019-04-26T14:31:00Z">
                    <w:r>
                      <w:t>2</w:t>
                    </w:r>
                  </w:ins>
                  <w:ins w:id="19" w:author="deeplm" w:date="2019-04-26T14:30:00Z">
                    <w:r>
                      <w:rPr>
                        <w:rFonts w:hint="eastAsia"/>
                      </w:rPr>
                      <w:t>00</w:t>
                    </w:r>
                    <w:r>
                      <w:t>m</w:t>
                    </w:r>
                    <w:r>
                      <w:rPr>
                        <w:vertAlign w:val="superscript"/>
                      </w:rPr>
                      <w:t>2</w:t>
                    </w:r>
                    <w:r>
                      <w:rPr>
                        <w:rFonts w:hint="eastAsia"/>
                      </w:rPr>
                      <w:t>；</w:t>
                    </w:r>
                    <w:r>
                      <w:t>建筑面积</w:t>
                    </w:r>
                    <w:r>
                      <w:rPr>
                        <w:rFonts w:hint="eastAsia"/>
                      </w:rPr>
                      <w:t>970</w:t>
                    </w:r>
                    <w:r>
                      <w:t>m</w:t>
                    </w:r>
                    <w:r>
                      <w:rPr>
                        <w:vertAlign w:val="superscript"/>
                      </w:rPr>
                      <w:t>2</w:t>
                    </w:r>
                  </w:ins>
                </w:p>
              </w:tc>
              <w:tc>
                <w:tcPr>
                  <w:tcW w:w="1165" w:type="dxa"/>
                  <w:vAlign w:val="center"/>
                </w:tcPr>
                <w:p w14:paraId="7ED3E42E" w14:textId="6D3D658D" w:rsidR="00DB12DC" w:rsidRDefault="00DB12DC" w:rsidP="00AC6F24">
                  <w:pPr>
                    <w:pStyle w:val="af4"/>
                    <w:spacing w:beforeLines="0" w:before="0" w:afterLines="0" w:after="0" w:line="240" w:lineRule="auto"/>
                    <w:rPr>
                      <w:ins w:id="20" w:author="deeplm" w:date="2019-04-26T14:30:00Z"/>
                    </w:rPr>
                  </w:pPr>
                  <w:r>
                    <w:rPr>
                      <w:rFonts w:hint="eastAsia"/>
                    </w:rPr>
                    <w:t>新建</w:t>
                  </w:r>
                </w:p>
              </w:tc>
            </w:tr>
            <w:tr w:rsidR="00463D4C" w14:paraId="3FC5B8BE" w14:textId="77777777" w:rsidTr="00AC6F24">
              <w:trPr>
                <w:trHeight w:val="20"/>
                <w:jc w:val="center"/>
              </w:trPr>
              <w:tc>
                <w:tcPr>
                  <w:tcW w:w="1244" w:type="dxa"/>
                  <w:vAlign w:val="center"/>
                </w:tcPr>
                <w:p w14:paraId="7E1254CC" w14:textId="77777777" w:rsidR="00463D4C" w:rsidRDefault="00463D4C" w:rsidP="00AC6F24">
                  <w:pPr>
                    <w:pStyle w:val="af4"/>
                    <w:spacing w:beforeLines="0" w:before="0" w:afterLines="0" w:after="0" w:line="240" w:lineRule="auto"/>
                  </w:pPr>
                </w:p>
              </w:tc>
              <w:tc>
                <w:tcPr>
                  <w:tcW w:w="1701" w:type="dxa"/>
                  <w:vAlign w:val="center"/>
                </w:tcPr>
                <w:p w14:paraId="204C2380" w14:textId="6B7E33F8" w:rsidR="00463D4C" w:rsidRDefault="00463D4C" w:rsidP="00AC6F24">
                  <w:pPr>
                    <w:pStyle w:val="af4"/>
                    <w:spacing w:beforeLines="0" w:before="0" w:afterLines="0" w:after="0" w:line="240" w:lineRule="auto"/>
                  </w:pPr>
                  <w:r>
                    <w:rPr>
                      <w:rFonts w:hint="eastAsia"/>
                    </w:rPr>
                    <w:t>生态</w:t>
                  </w:r>
                  <w:r>
                    <w:t>茶林</w:t>
                  </w:r>
                </w:p>
              </w:tc>
              <w:tc>
                <w:tcPr>
                  <w:tcW w:w="4395" w:type="dxa"/>
                  <w:vAlign w:val="center"/>
                </w:tcPr>
                <w:p w14:paraId="23FAB60D" w14:textId="15626ED6" w:rsidR="00463D4C" w:rsidRDefault="00D064DB" w:rsidP="00AC6F24">
                  <w:pPr>
                    <w:pStyle w:val="af4"/>
                    <w:spacing w:beforeLines="0" w:before="0" w:afterLines="0" w:after="0" w:line="240" w:lineRule="auto"/>
                  </w:pPr>
                  <w:r>
                    <w:rPr>
                      <w:rFonts w:hint="eastAsia"/>
                    </w:rPr>
                    <w:t>原有</w:t>
                  </w:r>
                  <w:r w:rsidR="00A172A3">
                    <w:rPr>
                      <w:rFonts w:hint="eastAsia"/>
                    </w:rPr>
                    <w:t>茶林占地</w:t>
                  </w:r>
                  <w:r w:rsidR="00A172A3">
                    <w:t>面积约</w:t>
                  </w:r>
                  <w:r w:rsidR="00A172A3">
                    <w:rPr>
                      <w:rFonts w:hint="eastAsia"/>
                    </w:rPr>
                    <w:t>80000</w:t>
                  </w:r>
                  <w:r w:rsidR="00A172A3">
                    <w:t>m</w:t>
                  </w:r>
                  <w:r w:rsidR="00A172A3" w:rsidRPr="00A172A3">
                    <w:rPr>
                      <w:vertAlign w:val="superscript"/>
                    </w:rPr>
                    <w:t>2</w:t>
                  </w:r>
                  <w:r w:rsidR="00A172A3">
                    <w:t>，</w:t>
                  </w:r>
                  <w:r w:rsidR="00A172A3">
                    <w:rPr>
                      <w:rFonts w:hint="eastAsia"/>
                    </w:rPr>
                    <w:t>主要为</w:t>
                  </w:r>
                  <w:r w:rsidR="00A172A3">
                    <w:t>三叶海棠林</w:t>
                  </w:r>
                  <w:r w:rsidR="00A172A3">
                    <w:rPr>
                      <w:rFonts w:hint="eastAsia"/>
                    </w:rPr>
                    <w:t>；</w:t>
                  </w:r>
                  <w:r w:rsidR="00A172A3">
                    <w:t>修建观光</w:t>
                  </w:r>
                  <w:r w:rsidR="00A172A3">
                    <w:rPr>
                      <w:rFonts w:hint="eastAsia"/>
                    </w:rPr>
                    <w:t>步道</w:t>
                  </w:r>
                  <w:r w:rsidR="00A172A3">
                    <w:t>，便于游客游览</w:t>
                  </w:r>
                </w:p>
              </w:tc>
              <w:tc>
                <w:tcPr>
                  <w:tcW w:w="1165" w:type="dxa"/>
                  <w:vAlign w:val="center"/>
                </w:tcPr>
                <w:p w14:paraId="6426CE50" w14:textId="57777C25" w:rsidR="00463D4C" w:rsidRPr="00A172A3" w:rsidRDefault="00D064DB" w:rsidP="00AC6F24">
                  <w:pPr>
                    <w:pStyle w:val="af4"/>
                    <w:spacing w:beforeLines="0" w:before="0" w:afterLines="0" w:after="0" w:line="240" w:lineRule="auto"/>
                  </w:pPr>
                  <w:r>
                    <w:rPr>
                      <w:rFonts w:hint="eastAsia"/>
                    </w:rPr>
                    <w:t>新建</w:t>
                  </w:r>
                  <w:r>
                    <w:t>步道</w:t>
                  </w:r>
                </w:p>
              </w:tc>
            </w:tr>
            <w:tr w:rsidR="00C55D53" w14:paraId="31BDB385" w14:textId="77777777" w:rsidTr="00AC6F24">
              <w:trPr>
                <w:trHeight w:val="20"/>
                <w:jc w:val="center"/>
              </w:trPr>
              <w:tc>
                <w:tcPr>
                  <w:tcW w:w="1244" w:type="dxa"/>
                  <w:vMerge w:val="restart"/>
                  <w:tcBorders>
                    <w:top w:val="single" w:sz="4" w:space="0" w:color="auto"/>
                  </w:tcBorders>
                  <w:vAlign w:val="center"/>
                </w:tcPr>
                <w:p w14:paraId="293A622F" w14:textId="77777777" w:rsidR="00C55D53" w:rsidRDefault="00C55D53" w:rsidP="00AC6F24">
                  <w:pPr>
                    <w:pStyle w:val="af4"/>
                    <w:spacing w:beforeLines="0" w:before="0" w:afterLines="0" w:after="0" w:line="240" w:lineRule="auto"/>
                  </w:pPr>
                  <w:r>
                    <w:rPr>
                      <w:rFonts w:hint="eastAsia"/>
                    </w:rPr>
                    <w:t>辅助</w:t>
                  </w:r>
                  <w:r>
                    <w:t>工程</w:t>
                  </w:r>
                </w:p>
              </w:tc>
              <w:tc>
                <w:tcPr>
                  <w:tcW w:w="1701" w:type="dxa"/>
                  <w:tcBorders>
                    <w:top w:val="single" w:sz="4" w:space="0" w:color="auto"/>
                  </w:tcBorders>
                  <w:vAlign w:val="center"/>
                </w:tcPr>
                <w:p w14:paraId="3FD56058" w14:textId="77777777" w:rsidR="00C55D53" w:rsidRDefault="00C55D53" w:rsidP="00AC6F24">
                  <w:pPr>
                    <w:pStyle w:val="af4"/>
                    <w:spacing w:beforeLines="0" w:before="0" w:afterLines="0" w:after="0" w:line="240" w:lineRule="auto"/>
                  </w:pPr>
                  <w:r>
                    <w:rPr>
                      <w:rFonts w:hint="eastAsia"/>
                    </w:rPr>
                    <w:t>生态</w:t>
                  </w:r>
                  <w:r>
                    <w:t>停车场</w:t>
                  </w:r>
                </w:p>
              </w:tc>
              <w:tc>
                <w:tcPr>
                  <w:tcW w:w="4395" w:type="dxa"/>
                  <w:vAlign w:val="center"/>
                </w:tcPr>
                <w:p w14:paraId="77DDDD71" w14:textId="77777777" w:rsidR="00C55D53" w:rsidRDefault="00C55D53" w:rsidP="00AC6F24">
                  <w:pPr>
                    <w:pStyle w:val="af4"/>
                    <w:spacing w:beforeLines="0" w:before="0" w:afterLines="0" w:after="0" w:line="240" w:lineRule="auto"/>
                  </w:pPr>
                  <w:r>
                    <w:rPr>
                      <w:rFonts w:hint="eastAsia"/>
                    </w:rPr>
                    <w:t>占地</w:t>
                  </w:r>
                  <w:r>
                    <w:t>面积</w:t>
                  </w:r>
                  <w:r>
                    <w:rPr>
                      <w:rFonts w:hint="eastAsia"/>
                    </w:rPr>
                    <w:t xml:space="preserve"> 2000 </w:t>
                  </w:r>
                  <w:r>
                    <w:t>m</w:t>
                  </w:r>
                  <w:r>
                    <w:rPr>
                      <w:vertAlign w:val="superscript"/>
                    </w:rPr>
                    <w:t>2</w:t>
                  </w:r>
                </w:p>
              </w:tc>
              <w:tc>
                <w:tcPr>
                  <w:tcW w:w="1165" w:type="dxa"/>
                  <w:vAlign w:val="center"/>
                </w:tcPr>
                <w:p w14:paraId="15853136" w14:textId="77777777" w:rsidR="00C55D53" w:rsidRDefault="00C55D53" w:rsidP="00AC6F24">
                  <w:pPr>
                    <w:pStyle w:val="af4"/>
                    <w:spacing w:beforeLines="0" w:before="0" w:afterLines="0" w:after="0" w:line="240" w:lineRule="auto"/>
                  </w:pPr>
                  <w:r>
                    <w:rPr>
                      <w:rFonts w:hint="eastAsia"/>
                    </w:rPr>
                    <w:t>新建</w:t>
                  </w:r>
                </w:p>
              </w:tc>
            </w:tr>
            <w:tr w:rsidR="006D4489" w14:paraId="0BBCF991" w14:textId="77777777" w:rsidTr="00AC6F24">
              <w:trPr>
                <w:trHeight w:val="20"/>
                <w:jc w:val="center"/>
              </w:trPr>
              <w:tc>
                <w:tcPr>
                  <w:tcW w:w="1244" w:type="dxa"/>
                  <w:vMerge/>
                  <w:tcBorders>
                    <w:top w:val="single" w:sz="4" w:space="0" w:color="auto"/>
                  </w:tcBorders>
                  <w:vAlign w:val="center"/>
                </w:tcPr>
                <w:p w14:paraId="69F4A67C" w14:textId="77777777" w:rsidR="006D4489" w:rsidRDefault="006D4489" w:rsidP="00AC6F24">
                  <w:pPr>
                    <w:pStyle w:val="af4"/>
                    <w:spacing w:beforeLines="0" w:before="0" w:afterLines="0" w:after="0" w:line="240" w:lineRule="auto"/>
                  </w:pPr>
                </w:p>
              </w:tc>
              <w:tc>
                <w:tcPr>
                  <w:tcW w:w="1701" w:type="dxa"/>
                  <w:tcBorders>
                    <w:top w:val="single" w:sz="4" w:space="0" w:color="auto"/>
                  </w:tcBorders>
                  <w:vAlign w:val="center"/>
                </w:tcPr>
                <w:p w14:paraId="69A3D0AA" w14:textId="17678676" w:rsidR="006D4489" w:rsidRDefault="006D4489" w:rsidP="00AC6F24">
                  <w:pPr>
                    <w:pStyle w:val="af4"/>
                    <w:spacing w:beforeLines="0" w:before="0" w:afterLines="0" w:after="0" w:line="240" w:lineRule="auto"/>
                  </w:pPr>
                  <w:r>
                    <w:rPr>
                      <w:rFonts w:hint="eastAsia"/>
                    </w:rPr>
                    <w:t>休闲</w:t>
                  </w:r>
                  <w:r>
                    <w:t>长廊</w:t>
                  </w:r>
                </w:p>
              </w:tc>
              <w:tc>
                <w:tcPr>
                  <w:tcW w:w="4395" w:type="dxa"/>
                  <w:vAlign w:val="center"/>
                </w:tcPr>
                <w:p w14:paraId="4C88FFFF" w14:textId="2A32375D" w:rsidR="006D4489" w:rsidRDefault="006D4489" w:rsidP="00AC6F24">
                  <w:pPr>
                    <w:pStyle w:val="af4"/>
                    <w:spacing w:beforeLines="0" w:before="0" w:afterLines="0" w:after="0" w:line="240" w:lineRule="auto"/>
                  </w:pPr>
                  <w:r>
                    <w:rPr>
                      <w:rFonts w:hint="eastAsia"/>
                    </w:rPr>
                    <w:t>占地</w:t>
                  </w:r>
                  <w:r>
                    <w:t>面积</w:t>
                  </w:r>
                  <w:r>
                    <w:rPr>
                      <w:rFonts w:hint="eastAsia"/>
                    </w:rPr>
                    <w:t xml:space="preserve">360 </w:t>
                  </w:r>
                  <w:r>
                    <w:t>m</w:t>
                  </w:r>
                  <w:r>
                    <w:rPr>
                      <w:vertAlign w:val="superscript"/>
                    </w:rPr>
                    <w:t>2</w:t>
                  </w:r>
                </w:p>
              </w:tc>
              <w:tc>
                <w:tcPr>
                  <w:tcW w:w="1165" w:type="dxa"/>
                  <w:vAlign w:val="center"/>
                </w:tcPr>
                <w:p w14:paraId="3ED1A53D" w14:textId="1DE28058" w:rsidR="006D4489" w:rsidRDefault="00D064DB" w:rsidP="00AC6F24">
                  <w:pPr>
                    <w:pStyle w:val="af4"/>
                    <w:spacing w:beforeLines="0" w:before="0" w:afterLines="0" w:after="0" w:line="240" w:lineRule="auto"/>
                  </w:pPr>
                  <w:r>
                    <w:rPr>
                      <w:rFonts w:hint="eastAsia"/>
                    </w:rPr>
                    <w:t>新建</w:t>
                  </w:r>
                </w:p>
              </w:tc>
            </w:tr>
            <w:tr w:rsidR="00C55D53" w14:paraId="201CCAB9" w14:textId="77777777" w:rsidTr="00AC6F24">
              <w:trPr>
                <w:trHeight w:val="20"/>
                <w:jc w:val="center"/>
              </w:trPr>
              <w:tc>
                <w:tcPr>
                  <w:tcW w:w="1244" w:type="dxa"/>
                  <w:vMerge/>
                  <w:vAlign w:val="center"/>
                </w:tcPr>
                <w:p w14:paraId="559CB30E" w14:textId="77777777" w:rsidR="00C55D53" w:rsidRDefault="00C55D53" w:rsidP="00AC6F24">
                  <w:pPr>
                    <w:pStyle w:val="af4"/>
                    <w:spacing w:beforeLines="0" w:before="0" w:afterLines="0" w:after="0" w:line="240" w:lineRule="auto"/>
                  </w:pPr>
                </w:p>
              </w:tc>
              <w:tc>
                <w:tcPr>
                  <w:tcW w:w="1701" w:type="dxa"/>
                  <w:tcBorders>
                    <w:top w:val="single" w:sz="4" w:space="0" w:color="auto"/>
                  </w:tcBorders>
                  <w:vAlign w:val="center"/>
                </w:tcPr>
                <w:p w14:paraId="778E13B2" w14:textId="77777777" w:rsidR="00C55D53" w:rsidRDefault="00C55D53" w:rsidP="00AC6F24">
                  <w:pPr>
                    <w:pStyle w:val="af4"/>
                    <w:spacing w:beforeLines="0" w:before="0" w:afterLines="0" w:after="0" w:line="240" w:lineRule="auto"/>
                  </w:pPr>
                  <w:r>
                    <w:rPr>
                      <w:rFonts w:hint="eastAsia"/>
                    </w:rPr>
                    <w:t>公厕</w:t>
                  </w:r>
                </w:p>
              </w:tc>
              <w:tc>
                <w:tcPr>
                  <w:tcW w:w="4395" w:type="dxa"/>
                  <w:vAlign w:val="center"/>
                </w:tcPr>
                <w:p w14:paraId="20969E49" w14:textId="77777777" w:rsidR="00C55D53" w:rsidRDefault="00C55D53" w:rsidP="00AC6F24">
                  <w:pPr>
                    <w:pStyle w:val="af4"/>
                    <w:spacing w:beforeLines="0" w:before="0" w:afterLines="0" w:after="0" w:line="240" w:lineRule="auto"/>
                  </w:pPr>
                  <w:r>
                    <w:rPr>
                      <w:rFonts w:hint="eastAsia"/>
                    </w:rPr>
                    <w:t>占地</w:t>
                  </w:r>
                  <w:r>
                    <w:t>面积</w:t>
                  </w:r>
                  <w:r>
                    <w:rPr>
                      <w:rFonts w:hint="eastAsia"/>
                    </w:rPr>
                    <w:t>100</w:t>
                  </w:r>
                  <w:r>
                    <w:t>m</w:t>
                  </w:r>
                  <w:r>
                    <w:rPr>
                      <w:vertAlign w:val="superscript"/>
                    </w:rPr>
                    <w:t>2</w:t>
                  </w:r>
                  <w:r>
                    <w:rPr>
                      <w:rFonts w:hint="eastAsia"/>
                    </w:rPr>
                    <w:t>；</w:t>
                  </w:r>
                  <w:r>
                    <w:t>建筑面积</w:t>
                  </w:r>
                  <w:r>
                    <w:rPr>
                      <w:rFonts w:hint="eastAsia"/>
                    </w:rPr>
                    <w:t>60</w:t>
                  </w:r>
                  <w:r>
                    <w:t>m</w:t>
                  </w:r>
                  <w:r>
                    <w:rPr>
                      <w:vertAlign w:val="superscript"/>
                    </w:rPr>
                    <w:t>2</w:t>
                  </w:r>
                </w:p>
              </w:tc>
              <w:tc>
                <w:tcPr>
                  <w:tcW w:w="1165" w:type="dxa"/>
                  <w:vAlign w:val="center"/>
                </w:tcPr>
                <w:p w14:paraId="4D430B7E" w14:textId="77777777" w:rsidR="00C55D53" w:rsidRDefault="00C55D53" w:rsidP="00AC6F24">
                  <w:pPr>
                    <w:pStyle w:val="af4"/>
                    <w:spacing w:beforeLines="0" w:before="0" w:afterLines="0" w:after="0" w:line="240" w:lineRule="auto"/>
                  </w:pPr>
                  <w:r>
                    <w:rPr>
                      <w:rFonts w:hint="eastAsia"/>
                    </w:rPr>
                    <w:t>新建</w:t>
                  </w:r>
                </w:p>
              </w:tc>
            </w:tr>
            <w:tr w:rsidR="00C55D53" w14:paraId="3298353D" w14:textId="77777777" w:rsidTr="00AC6F24">
              <w:trPr>
                <w:trHeight w:val="20"/>
                <w:jc w:val="center"/>
              </w:trPr>
              <w:tc>
                <w:tcPr>
                  <w:tcW w:w="1244" w:type="dxa"/>
                  <w:vMerge w:val="restart"/>
                  <w:vAlign w:val="center"/>
                </w:tcPr>
                <w:p w14:paraId="0B99EEE8" w14:textId="77777777" w:rsidR="00C55D53" w:rsidRDefault="00C55D53" w:rsidP="00AC6F24">
                  <w:pPr>
                    <w:pStyle w:val="af4"/>
                    <w:spacing w:beforeLines="0" w:before="0" w:afterLines="0" w:after="0" w:line="240" w:lineRule="auto"/>
                  </w:pPr>
                  <w:r>
                    <w:rPr>
                      <w:rFonts w:hint="eastAsia"/>
                    </w:rPr>
                    <w:t>公用</w:t>
                  </w:r>
                  <w:r>
                    <w:t>工程</w:t>
                  </w:r>
                </w:p>
              </w:tc>
              <w:tc>
                <w:tcPr>
                  <w:tcW w:w="1701" w:type="dxa"/>
                  <w:vAlign w:val="center"/>
                </w:tcPr>
                <w:p w14:paraId="2B6EE9A3" w14:textId="77777777" w:rsidR="00C55D53" w:rsidRDefault="00C55D53" w:rsidP="00AC6F24">
                  <w:pPr>
                    <w:pStyle w:val="af4"/>
                    <w:spacing w:beforeLines="0" w:before="0" w:afterLines="0" w:after="0" w:line="240" w:lineRule="auto"/>
                  </w:pPr>
                  <w:r>
                    <w:rPr>
                      <w:rFonts w:hint="eastAsia"/>
                    </w:rPr>
                    <w:t>步道</w:t>
                  </w:r>
                </w:p>
              </w:tc>
              <w:tc>
                <w:tcPr>
                  <w:tcW w:w="4395" w:type="dxa"/>
                  <w:vAlign w:val="center"/>
                </w:tcPr>
                <w:p w14:paraId="5905E443" w14:textId="77777777" w:rsidR="00C55D53" w:rsidRDefault="00C55D53" w:rsidP="00AC6F24">
                  <w:pPr>
                    <w:pStyle w:val="af4"/>
                    <w:spacing w:beforeLines="0" w:before="0" w:afterLines="0" w:after="0" w:line="240" w:lineRule="auto"/>
                  </w:pPr>
                  <w:r>
                    <w:rPr>
                      <w:rFonts w:hint="eastAsia"/>
                    </w:rPr>
                    <w:t>宽</w:t>
                  </w:r>
                  <w:r>
                    <w:rPr>
                      <w:rFonts w:hint="eastAsia"/>
                    </w:rPr>
                    <w:t>2</w:t>
                  </w:r>
                  <w:r>
                    <w:rPr>
                      <w:rFonts w:hint="eastAsia"/>
                    </w:rPr>
                    <w:t>米、长</w:t>
                  </w:r>
                  <w:r>
                    <w:rPr>
                      <w:rFonts w:hint="eastAsia"/>
                    </w:rPr>
                    <w:t>3000</w:t>
                  </w:r>
                  <w:r>
                    <w:rPr>
                      <w:rFonts w:hint="eastAsia"/>
                    </w:rPr>
                    <w:t>米</w:t>
                  </w:r>
                </w:p>
              </w:tc>
              <w:tc>
                <w:tcPr>
                  <w:tcW w:w="1165" w:type="dxa"/>
                  <w:vAlign w:val="center"/>
                </w:tcPr>
                <w:p w14:paraId="5212B435" w14:textId="77777777" w:rsidR="00C55D53" w:rsidRDefault="00C55D53" w:rsidP="00AC6F24">
                  <w:pPr>
                    <w:pStyle w:val="af4"/>
                    <w:spacing w:beforeLines="0" w:before="0" w:afterLines="0" w:after="0" w:line="240" w:lineRule="auto"/>
                  </w:pPr>
                  <w:r>
                    <w:rPr>
                      <w:rFonts w:hint="eastAsia"/>
                    </w:rPr>
                    <w:t>新建</w:t>
                  </w:r>
                </w:p>
              </w:tc>
            </w:tr>
            <w:tr w:rsidR="00C55D53" w14:paraId="41E69C8D" w14:textId="77777777" w:rsidTr="00AC6F24">
              <w:trPr>
                <w:trHeight w:val="20"/>
                <w:jc w:val="center"/>
              </w:trPr>
              <w:tc>
                <w:tcPr>
                  <w:tcW w:w="1244" w:type="dxa"/>
                  <w:vMerge/>
                  <w:vAlign w:val="center"/>
                </w:tcPr>
                <w:p w14:paraId="143F32CA" w14:textId="77777777" w:rsidR="00C55D53" w:rsidRDefault="00C55D53" w:rsidP="00AC6F24">
                  <w:pPr>
                    <w:pStyle w:val="af4"/>
                    <w:spacing w:beforeLines="0" w:before="0" w:afterLines="0" w:after="0" w:line="240" w:lineRule="auto"/>
                  </w:pPr>
                </w:p>
              </w:tc>
              <w:tc>
                <w:tcPr>
                  <w:tcW w:w="1701" w:type="dxa"/>
                  <w:vAlign w:val="center"/>
                </w:tcPr>
                <w:p w14:paraId="578C29C0" w14:textId="77777777" w:rsidR="00C55D53" w:rsidRDefault="00C55D53" w:rsidP="00AC6F24">
                  <w:pPr>
                    <w:pStyle w:val="af4"/>
                    <w:spacing w:beforeLines="0" w:before="0" w:afterLines="0" w:after="0" w:line="240" w:lineRule="auto"/>
                  </w:pPr>
                  <w:r>
                    <w:rPr>
                      <w:rFonts w:hint="eastAsia"/>
                    </w:rPr>
                    <w:t>供水</w:t>
                  </w:r>
                  <w:r>
                    <w:t>系统</w:t>
                  </w:r>
                </w:p>
              </w:tc>
              <w:tc>
                <w:tcPr>
                  <w:tcW w:w="4395" w:type="dxa"/>
                  <w:vAlign w:val="center"/>
                </w:tcPr>
                <w:p w14:paraId="372A97B2" w14:textId="77777777" w:rsidR="00C55D53" w:rsidRDefault="00C55D53" w:rsidP="00AC6F24">
                  <w:pPr>
                    <w:pStyle w:val="af4"/>
                    <w:spacing w:beforeLines="0" w:before="0" w:afterLines="0" w:after="0" w:line="240" w:lineRule="auto"/>
                  </w:pPr>
                  <w:r>
                    <w:rPr>
                      <w:rFonts w:hint="eastAsia"/>
                    </w:rPr>
                    <w:t>山泉水</w:t>
                  </w:r>
                </w:p>
              </w:tc>
              <w:tc>
                <w:tcPr>
                  <w:tcW w:w="1165" w:type="dxa"/>
                  <w:vAlign w:val="center"/>
                </w:tcPr>
                <w:p w14:paraId="780A658C" w14:textId="7C42CA6D" w:rsidR="00C55D53" w:rsidRDefault="00D064DB" w:rsidP="00AC6F24">
                  <w:pPr>
                    <w:pStyle w:val="af4"/>
                    <w:spacing w:beforeLines="0" w:before="0" w:afterLines="0" w:after="0" w:line="240" w:lineRule="auto"/>
                  </w:pPr>
                  <w:r>
                    <w:rPr>
                      <w:rFonts w:hint="eastAsia"/>
                    </w:rPr>
                    <w:t>/</w:t>
                  </w:r>
                </w:p>
              </w:tc>
            </w:tr>
            <w:tr w:rsidR="00C55D53" w14:paraId="3E74E62F" w14:textId="77777777" w:rsidTr="00AC6F24">
              <w:trPr>
                <w:trHeight w:val="20"/>
                <w:jc w:val="center"/>
              </w:trPr>
              <w:tc>
                <w:tcPr>
                  <w:tcW w:w="1244" w:type="dxa"/>
                  <w:vMerge/>
                  <w:vAlign w:val="center"/>
                </w:tcPr>
                <w:p w14:paraId="4710AE41" w14:textId="77777777" w:rsidR="00C55D53" w:rsidRDefault="00C55D53" w:rsidP="00AC6F24">
                  <w:pPr>
                    <w:pStyle w:val="af4"/>
                    <w:spacing w:beforeLines="0" w:before="0" w:afterLines="0" w:after="0" w:line="240" w:lineRule="auto"/>
                  </w:pPr>
                </w:p>
              </w:tc>
              <w:tc>
                <w:tcPr>
                  <w:tcW w:w="1701" w:type="dxa"/>
                  <w:vAlign w:val="center"/>
                </w:tcPr>
                <w:p w14:paraId="65F9D611" w14:textId="77777777" w:rsidR="00C55D53" w:rsidRDefault="00C55D53" w:rsidP="00AC6F24">
                  <w:pPr>
                    <w:pStyle w:val="af4"/>
                    <w:spacing w:beforeLines="0" w:before="0" w:afterLines="0" w:after="0" w:line="240" w:lineRule="auto"/>
                  </w:pPr>
                  <w:r>
                    <w:rPr>
                      <w:rFonts w:hint="eastAsia"/>
                    </w:rPr>
                    <w:t>供电</w:t>
                  </w:r>
                  <w:r>
                    <w:t>系统</w:t>
                  </w:r>
                </w:p>
              </w:tc>
              <w:tc>
                <w:tcPr>
                  <w:tcW w:w="4395" w:type="dxa"/>
                  <w:vAlign w:val="center"/>
                </w:tcPr>
                <w:p w14:paraId="3C963DF1" w14:textId="77777777" w:rsidR="00C55D53" w:rsidRDefault="00C55D53" w:rsidP="00AC6F24">
                  <w:pPr>
                    <w:pStyle w:val="af4"/>
                    <w:spacing w:beforeLines="0" w:before="0" w:afterLines="0" w:after="0" w:line="240" w:lineRule="auto"/>
                  </w:pPr>
                  <w:r>
                    <w:rPr>
                      <w:rFonts w:hint="eastAsia"/>
                    </w:rPr>
                    <w:t>电网</w:t>
                  </w:r>
                  <w:r>
                    <w:t>供电</w:t>
                  </w:r>
                </w:p>
              </w:tc>
              <w:tc>
                <w:tcPr>
                  <w:tcW w:w="1165" w:type="dxa"/>
                  <w:vAlign w:val="center"/>
                </w:tcPr>
                <w:p w14:paraId="6AD31260" w14:textId="295CAAC4" w:rsidR="00C55D53" w:rsidRDefault="00D064DB" w:rsidP="00AC6F24">
                  <w:pPr>
                    <w:pStyle w:val="af4"/>
                    <w:spacing w:beforeLines="0" w:before="0" w:afterLines="0" w:after="0" w:line="240" w:lineRule="auto"/>
                  </w:pPr>
                  <w:r>
                    <w:rPr>
                      <w:rFonts w:hint="eastAsia"/>
                    </w:rPr>
                    <w:t>/</w:t>
                  </w:r>
                </w:p>
              </w:tc>
            </w:tr>
            <w:tr w:rsidR="00C55D53" w14:paraId="472EEC7F" w14:textId="77777777" w:rsidTr="00AC6F24">
              <w:trPr>
                <w:trHeight w:val="20"/>
                <w:jc w:val="center"/>
              </w:trPr>
              <w:tc>
                <w:tcPr>
                  <w:tcW w:w="1244" w:type="dxa"/>
                  <w:vMerge w:val="restart"/>
                  <w:vAlign w:val="center"/>
                </w:tcPr>
                <w:p w14:paraId="25AF75EA" w14:textId="77777777" w:rsidR="00C55D53" w:rsidRDefault="00C55D53" w:rsidP="00AC6F24">
                  <w:pPr>
                    <w:pStyle w:val="af4"/>
                    <w:spacing w:beforeLines="0" w:before="0" w:afterLines="0" w:after="0" w:line="240" w:lineRule="auto"/>
                  </w:pPr>
                  <w:r>
                    <w:rPr>
                      <w:rFonts w:hint="eastAsia"/>
                    </w:rPr>
                    <w:t>环保工程</w:t>
                  </w:r>
                </w:p>
              </w:tc>
              <w:tc>
                <w:tcPr>
                  <w:tcW w:w="1701" w:type="dxa"/>
                  <w:vAlign w:val="center"/>
                </w:tcPr>
                <w:p w14:paraId="574B4781" w14:textId="77777777" w:rsidR="00C55D53" w:rsidRDefault="00C55D53" w:rsidP="00AC6F24">
                  <w:pPr>
                    <w:pStyle w:val="af4"/>
                    <w:spacing w:beforeLines="0" w:before="0" w:afterLines="0" w:after="0" w:line="240" w:lineRule="auto"/>
                  </w:pPr>
                  <w:r>
                    <w:rPr>
                      <w:rFonts w:hint="eastAsia"/>
                    </w:rPr>
                    <w:t>废气</w:t>
                  </w:r>
                  <w:r>
                    <w:t>防治</w:t>
                  </w:r>
                </w:p>
              </w:tc>
              <w:tc>
                <w:tcPr>
                  <w:tcW w:w="4395" w:type="dxa"/>
                  <w:vAlign w:val="center"/>
                </w:tcPr>
                <w:p w14:paraId="7E031439" w14:textId="77777777" w:rsidR="00C55D53" w:rsidRDefault="00C55D53" w:rsidP="00AC6F24">
                  <w:pPr>
                    <w:pStyle w:val="af4"/>
                    <w:spacing w:beforeLines="0" w:before="0" w:afterLines="0" w:after="0" w:line="240" w:lineRule="auto"/>
                  </w:pPr>
                  <w:r>
                    <w:rPr>
                      <w:rFonts w:hint="eastAsia"/>
                    </w:rPr>
                    <w:t>餐厅</w:t>
                  </w:r>
                  <w:r>
                    <w:t>配套</w:t>
                  </w:r>
                  <w:r>
                    <w:rPr>
                      <w:rFonts w:hint="eastAsia"/>
                    </w:rPr>
                    <w:t>油烟</w:t>
                  </w:r>
                  <w:r>
                    <w:t>净化设施</w:t>
                  </w:r>
                </w:p>
              </w:tc>
              <w:tc>
                <w:tcPr>
                  <w:tcW w:w="1165" w:type="dxa"/>
                  <w:vAlign w:val="center"/>
                </w:tcPr>
                <w:p w14:paraId="572BD248" w14:textId="630FDBB8" w:rsidR="00C55D53" w:rsidRDefault="00D064DB" w:rsidP="00AC6F24">
                  <w:pPr>
                    <w:pStyle w:val="af4"/>
                    <w:spacing w:beforeLines="0" w:before="0" w:afterLines="0" w:after="0" w:line="240" w:lineRule="auto"/>
                  </w:pPr>
                  <w:r>
                    <w:rPr>
                      <w:rFonts w:hint="eastAsia"/>
                    </w:rPr>
                    <w:t>/</w:t>
                  </w:r>
                </w:p>
              </w:tc>
            </w:tr>
            <w:tr w:rsidR="00C55D53" w14:paraId="0330BDD8" w14:textId="77777777" w:rsidTr="00AC6F24">
              <w:trPr>
                <w:trHeight w:val="20"/>
                <w:jc w:val="center"/>
              </w:trPr>
              <w:tc>
                <w:tcPr>
                  <w:tcW w:w="1244" w:type="dxa"/>
                  <w:vMerge/>
                  <w:vAlign w:val="center"/>
                </w:tcPr>
                <w:p w14:paraId="6E33A3E5" w14:textId="77777777" w:rsidR="00C55D53" w:rsidRDefault="00C55D53" w:rsidP="00AC6F24">
                  <w:pPr>
                    <w:pStyle w:val="af4"/>
                    <w:spacing w:beforeLines="0" w:before="0" w:afterLines="0" w:after="0" w:line="240" w:lineRule="auto"/>
                  </w:pPr>
                </w:p>
              </w:tc>
              <w:tc>
                <w:tcPr>
                  <w:tcW w:w="1701" w:type="dxa"/>
                  <w:vAlign w:val="center"/>
                </w:tcPr>
                <w:p w14:paraId="4E236746" w14:textId="77777777" w:rsidR="00C55D53" w:rsidRDefault="00C55D53" w:rsidP="00AC6F24">
                  <w:pPr>
                    <w:pStyle w:val="af4"/>
                    <w:spacing w:beforeLines="0" w:before="0" w:afterLines="0" w:after="0" w:line="240" w:lineRule="auto"/>
                  </w:pPr>
                  <w:r>
                    <w:rPr>
                      <w:rFonts w:hint="eastAsia"/>
                    </w:rPr>
                    <w:t>废水防治</w:t>
                  </w:r>
                </w:p>
              </w:tc>
              <w:tc>
                <w:tcPr>
                  <w:tcW w:w="4395" w:type="dxa"/>
                  <w:vAlign w:val="center"/>
                </w:tcPr>
                <w:p w14:paraId="3F3DD59A" w14:textId="5EF3E136" w:rsidR="00C55D53" w:rsidRDefault="00C55D53" w:rsidP="00AC6F24">
                  <w:pPr>
                    <w:pStyle w:val="af4"/>
                    <w:spacing w:beforeLines="0" w:before="0" w:afterLines="0" w:after="0" w:line="240" w:lineRule="auto"/>
                  </w:pPr>
                  <w:r>
                    <w:rPr>
                      <w:rFonts w:hint="eastAsia"/>
                      <w:sz w:val="22"/>
                    </w:rPr>
                    <w:t>隔油池</w:t>
                  </w:r>
                  <w:r>
                    <w:rPr>
                      <w:sz w:val="22"/>
                    </w:rPr>
                    <w:t>、污水处理一体化设备</w:t>
                  </w:r>
                </w:p>
              </w:tc>
              <w:tc>
                <w:tcPr>
                  <w:tcW w:w="1165" w:type="dxa"/>
                  <w:vAlign w:val="center"/>
                </w:tcPr>
                <w:p w14:paraId="4238415F" w14:textId="726D1CB9" w:rsidR="00C55D53" w:rsidRDefault="00D064DB" w:rsidP="00AC6F24">
                  <w:pPr>
                    <w:pStyle w:val="af4"/>
                    <w:spacing w:beforeLines="0" w:before="0" w:afterLines="0" w:after="0" w:line="240" w:lineRule="auto"/>
                  </w:pPr>
                  <w:r>
                    <w:rPr>
                      <w:rFonts w:hint="eastAsia"/>
                    </w:rPr>
                    <w:t>/</w:t>
                  </w:r>
                </w:p>
              </w:tc>
            </w:tr>
            <w:tr w:rsidR="00C55D53" w14:paraId="2CB1AAA9" w14:textId="77777777" w:rsidTr="00AC6F24">
              <w:trPr>
                <w:trHeight w:val="20"/>
                <w:jc w:val="center"/>
              </w:trPr>
              <w:tc>
                <w:tcPr>
                  <w:tcW w:w="1244" w:type="dxa"/>
                  <w:vMerge/>
                  <w:vAlign w:val="center"/>
                </w:tcPr>
                <w:p w14:paraId="7FEFC342" w14:textId="77777777" w:rsidR="00C55D53" w:rsidRDefault="00C55D53" w:rsidP="00AC6F24">
                  <w:pPr>
                    <w:pStyle w:val="af4"/>
                    <w:spacing w:beforeLines="0" w:before="0" w:afterLines="0" w:after="0" w:line="240" w:lineRule="auto"/>
                  </w:pPr>
                </w:p>
              </w:tc>
              <w:tc>
                <w:tcPr>
                  <w:tcW w:w="1701" w:type="dxa"/>
                  <w:vAlign w:val="center"/>
                </w:tcPr>
                <w:p w14:paraId="2C22B93C" w14:textId="77777777" w:rsidR="00C55D53" w:rsidRDefault="00C55D53" w:rsidP="00AC6F24">
                  <w:pPr>
                    <w:pStyle w:val="af4"/>
                    <w:spacing w:beforeLines="0" w:before="0" w:afterLines="0" w:after="0" w:line="240" w:lineRule="auto"/>
                  </w:pPr>
                  <w:r>
                    <w:rPr>
                      <w:rFonts w:hint="eastAsia"/>
                    </w:rPr>
                    <w:t>噪声</w:t>
                  </w:r>
                  <w:r>
                    <w:t>防治</w:t>
                  </w:r>
                </w:p>
              </w:tc>
              <w:tc>
                <w:tcPr>
                  <w:tcW w:w="4395" w:type="dxa"/>
                  <w:vAlign w:val="center"/>
                </w:tcPr>
                <w:p w14:paraId="4B28FFBF" w14:textId="0E6843B6" w:rsidR="00C55D53" w:rsidRDefault="00C55D53" w:rsidP="00AC6F24">
                  <w:pPr>
                    <w:pStyle w:val="af4"/>
                    <w:spacing w:beforeLines="0" w:before="0" w:afterLines="0" w:after="0" w:line="240" w:lineRule="auto"/>
                  </w:pPr>
                  <w:r>
                    <w:rPr>
                      <w:rFonts w:hint="eastAsia"/>
                    </w:rPr>
                    <w:t>空调</w:t>
                  </w:r>
                  <w:r>
                    <w:t>外机</w:t>
                  </w:r>
                  <w:r>
                    <w:rPr>
                      <w:rFonts w:hint="eastAsia"/>
                    </w:rPr>
                    <w:t>设置</w:t>
                  </w:r>
                  <w:r>
                    <w:t>减震</w:t>
                  </w:r>
                  <w:r>
                    <w:rPr>
                      <w:rFonts w:hint="eastAsia"/>
                    </w:rPr>
                    <w:t>措施</w:t>
                  </w:r>
                  <w:r w:rsidR="00156645">
                    <w:rPr>
                      <w:rFonts w:hint="eastAsia"/>
                    </w:rPr>
                    <w:t>、生产</w:t>
                  </w:r>
                  <w:r w:rsidR="00156645">
                    <w:t>设备基础减震</w:t>
                  </w:r>
                  <w:r w:rsidR="00156645">
                    <w:rPr>
                      <w:rFonts w:hint="eastAsia"/>
                    </w:rPr>
                    <w:t>、</w:t>
                  </w:r>
                  <w:r w:rsidR="00156645">
                    <w:t>厂房隔声等</w:t>
                  </w:r>
                </w:p>
              </w:tc>
              <w:tc>
                <w:tcPr>
                  <w:tcW w:w="1165" w:type="dxa"/>
                  <w:vAlign w:val="center"/>
                </w:tcPr>
                <w:p w14:paraId="7EE83121" w14:textId="4D13C622" w:rsidR="00C55D53" w:rsidRDefault="00D064DB" w:rsidP="00AC6F24">
                  <w:pPr>
                    <w:pStyle w:val="af4"/>
                    <w:spacing w:beforeLines="0" w:before="0" w:afterLines="0" w:after="0" w:line="240" w:lineRule="auto"/>
                  </w:pPr>
                  <w:r>
                    <w:rPr>
                      <w:rFonts w:hint="eastAsia"/>
                    </w:rPr>
                    <w:t>/</w:t>
                  </w:r>
                </w:p>
              </w:tc>
            </w:tr>
            <w:tr w:rsidR="00C55D53" w14:paraId="33CD2C60" w14:textId="77777777" w:rsidTr="00AC6F24">
              <w:trPr>
                <w:trHeight w:val="20"/>
                <w:jc w:val="center"/>
              </w:trPr>
              <w:tc>
                <w:tcPr>
                  <w:tcW w:w="1244" w:type="dxa"/>
                  <w:vMerge/>
                  <w:vAlign w:val="center"/>
                </w:tcPr>
                <w:p w14:paraId="36ECEFFC" w14:textId="77777777" w:rsidR="00C55D53" w:rsidRDefault="00C55D53" w:rsidP="00AC6F24">
                  <w:pPr>
                    <w:pStyle w:val="af4"/>
                    <w:spacing w:beforeLines="0" w:before="0" w:afterLines="0" w:after="0" w:line="240" w:lineRule="auto"/>
                  </w:pPr>
                </w:p>
              </w:tc>
              <w:tc>
                <w:tcPr>
                  <w:tcW w:w="1701" w:type="dxa"/>
                  <w:vAlign w:val="center"/>
                </w:tcPr>
                <w:p w14:paraId="3ABF612D" w14:textId="77777777" w:rsidR="00C55D53" w:rsidRDefault="00C55D53" w:rsidP="00AC6F24">
                  <w:pPr>
                    <w:pStyle w:val="af4"/>
                    <w:spacing w:beforeLines="0" w:before="0" w:afterLines="0" w:after="0" w:line="240" w:lineRule="auto"/>
                  </w:pPr>
                  <w:r>
                    <w:rPr>
                      <w:rFonts w:hint="eastAsia"/>
                    </w:rPr>
                    <w:t>固废</w:t>
                  </w:r>
                  <w:r>
                    <w:t>防治</w:t>
                  </w:r>
                </w:p>
              </w:tc>
              <w:tc>
                <w:tcPr>
                  <w:tcW w:w="4395" w:type="dxa"/>
                  <w:vAlign w:val="center"/>
                </w:tcPr>
                <w:p w14:paraId="5AFFD1E3" w14:textId="11A97E6D" w:rsidR="00C55D53" w:rsidRDefault="00C55D53" w:rsidP="00156645">
                  <w:pPr>
                    <w:pStyle w:val="af4"/>
                    <w:spacing w:beforeLines="0" w:before="0" w:afterLines="0" w:after="0" w:line="240" w:lineRule="auto"/>
                  </w:pPr>
                  <w:r>
                    <w:rPr>
                      <w:rFonts w:hint="eastAsia"/>
                    </w:rPr>
                    <w:t>生活</w:t>
                  </w:r>
                  <w:r w:rsidR="00156645">
                    <w:t>垃圾分类收集</w:t>
                  </w:r>
                  <w:r w:rsidR="00156645">
                    <w:t xml:space="preserve"> </w:t>
                  </w:r>
                </w:p>
              </w:tc>
              <w:tc>
                <w:tcPr>
                  <w:tcW w:w="1165" w:type="dxa"/>
                  <w:vAlign w:val="center"/>
                </w:tcPr>
                <w:p w14:paraId="2323E9CD" w14:textId="0AA4E750" w:rsidR="00C55D53" w:rsidRDefault="00D064DB" w:rsidP="00AC6F24">
                  <w:pPr>
                    <w:pStyle w:val="af4"/>
                    <w:spacing w:beforeLines="0" w:before="0" w:afterLines="0" w:after="0" w:line="240" w:lineRule="auto"/>
                  </w:pPr>
                  <w:r>
                    <w:rPr>
                      <w:rFonts w:hint="eastAsia"/>
                    </w:rPr>
                    <w:t>/</w:t>
                  </w:r>
                </w:p>
              </w:tc>
            </w:tr>
          </w:tbl>
          <w:p w14:paraId="612C1C9D" w14:textId="77777777" w:rsidR="000C65A9" w:rsidRDefault="00F43AC0">
            <w:pPr>
              <w:pStyle w:val="-2"/>
              <w:spacing w:before="93"/>
              <w:ind w:firstLine="482"/>
            </w:pPr>
            <w:r>
              <w:rPr>
                <w:rFonts w:hint="eastAsia"/>
              </w:rPr>
              <w:t>2.</w:t>
            </w:r>
            <w:r>
              <w:t>4</w:t>
            </w:r>
            <w:r>
              <w:rPr>
                <w:rFonts w:hint="eastAsia"/>
              </w:rPr>
              <w:t>项目</w:t>
            </w:r>
            <w:r>
              <w:t>原辅材料及能源</w:t>
            </w:r>
            <w:r>
              <w:rPr>
                <w:rFonts w:hint="eastAsia"/>
              </w:rPr>
              <w:t>消耗</w:t>
            </w:r>
          </w:p>
          <w:p w14:paraId="7452A6A6" w14:textId="77777777" w:rsidR="000C65A9" w:rsidRDefault="00F43AC0">
            <w:pPr>
              <w:pStyle w:val="-"/>
              <w:ind w:firstLine="480"/>
            </w:pPr>
            <w:r>
              <w:rPr>
                <w:rFonts w:hint="eastAsia"/>
              </w:rPr>
              <w:t>本项目</w:t>
            </w:r>
            <w:r>
              <w:t>原辅材料</w:t>
            </w:r>
            <w:r>
              <w:rPr>
                <w:rFonts w:hint="eastAsia"/>
              </w:rPr>
              <w:t>及</w:t>
            </w:r>
            <w:r>
              <w:t>能源消耗</w:t>
            </w:r>
            <w:r>
              <w:rPr>
                <w:rFonts w:hint="eastAsia"/>
              </w:rPr>
              <w:t>情况</w:t>
            </w:r>
            <w:r>
              <w:t>见表</w:t>
            </w:r>
            <w:r>
              <w:rPr>
                <w:rFonts w:hint="eastAsia"/>
              </w:rPr>
              <w:t>1-3</w:t>
            </w:r>
            <w:r>
              <w:rPr>
                <w:rFonts w:hint="eastAsia"/>
              </w:rPr>
              <w:t>。</w:t>
            </w:r>
          </w:p>
          <w:p w14:paraId="21D01290" w14:textId="77777777" w:rsidR="000C65A9" w:rsidRDefault="00F43AC0">
            <w:pPr>
              <w:pStyle w:val="afa"/>
              <w:spacing w:before="62" w:after="62"/>
            </w:pPr>
            <w:r>
              <w:rPr>
                <w:rFonts w:hint="eastAsia"/>
              </w:rPr>
              <w:t>表</w:t>
            </w:r>
            <w:r>
              <w:rPr>
                <w:rFonts w:hint="eastAsia"/>
              </w:rPr>
              <w:t>1-3</w:t>
            </w:r>
            <w:r>
              <w:t>主</w:t>
            </w:r>
            <w:r>
              <w:rPr>
                <w:rFonts w:hint="eastAsia"/>
              </w:rPr>
              <w:t>要</w:t>
            </w:r>
            <w:r>
              <w:t>原辅材料及能源消耗</w:t>
            </w:r>
          </w:p>
          <w:tbl>
            <w:tblPr>
              <w:tblStyle w:val="11"/>
              <w:tblW w:w="8505" w:type="dxa"/>
              <w:jc w:val="center"/>
              <w:tblLayout w:type="fixed"/>
              <w:tblLook w:val="04A0" w:firstRow="1" w:lastRow="0" w:firstColumn="1" w:lastColumn="0" w:noHBand="0" w:noVBand="1"/>
            </w:tblPr>
            <w:tblGrid>
              <w:gridCol w:w="867"/>
              <w:gridCol w:w="2362"/>
              <w:gridCol w:w="1701"/>
              <w:gridCol w:w="2268"/>
              <w:gridCol w:w="1307"/>
            </w:tblGrid>
            <w:tr w:rsidR="000C65A9" w14:paraId="09B0A811" w14:textId="77777777">
              <w:trPr>
                <w:jc w:val="center"/>
              </w:trPr>
              <w:tc>
                <w:tcPr>
                  <w:tcW w:w="867" w:type="dxa"/>
                  <w:vAlign w:val="center"/>
                </w:tcPr>
                <w:p w14:paraId="250A8178" w14:textId="77777777" w:rsidR="000C65A9" w:rsidRDefault="00F43AC0" w:rsidP="00AC6F24">
                  <w:pPr>
                    <w:pStyle w:val="af4"/>
                    <w:spacing w:beforeLines="0" w:before="0" w:afterLines="0" w:after="0" w:line="240" w:lineRule="auto"/>
                  </w:pPr>
                  <w:r>
                    <w:rPr>
                      <w:rFonts w:hint="eastAsia"/>
                    </w:rPr>
                    <w:t>序号</w:t>
                  </w:r>
                </w:p>
              </w:tc>
              <w:tc>
                <w:tcPr>
                  <w:tcW w:w="2362" w:type="dxa"/>
                  <w:vAlign w:val="center"/>
                </w:tcPr>
                <w:p w14:paraId="1F15AC4A" w14:textId="77777777" w:rsidR="000C65A9" w:rsidRDefault="00F43AC0" w:rsidP="00AC6F24">
                  <w:pPr>
                    <w:pStyle w:val="af4"/>
                    <w:spacing w:beforeLines="0" w:before="0" w:afterLines="0" w:after="0" w:line="240" w:lineRule="auto"/>
                  </w:pPr>
                  <w:r>
                    <w:rPr>
                      <w:rFonts w:hint="eastAsia"/>
                    </w:rPr>
                    <w:t>名称</w:t>
                  </w:r>
                </w:p>
              </w:tc>
              <w:tc>
                <w:tcPr>
                  <w:tcW w:w="1701" w:type="dxa"/>
                  <w:vAlign w:val="center"/>
                </w:tcPr>
                <w:p w14:paraId="1D7F689A" w14:textId="77777777" w:rsidR="000C65A9" w:rsidRDefault="00F43AC0" w:rsidP="00AC6F24">
                  <w:pPr>
                    <w:pStyle w:val="af4"/>
                    <w:spacing w:beforeLines="0" w:before="0" w:afterLines="0" w:after="0" w:line="240" w:lineRule="auto"/>
                  </w:pPr>
                  <w:r>
                    <w:rPr>
                      <w:rFonts w:hint="eastAsia"/>
                    </w:rPr>
                    <w:t>单位</w:t>
                  </w:r>
                </w:p>
              </w:tc>
              <w:tc>
                <w:tcPr>
                  <w:tcW w:w="2268" w:type="dxa"/>
                  <w:vAlign w:val="center"/>
                </w:tcPr>
                <w:p w14:paraId="3BDCADFE" w14:textId="77777777" w:rsidR="000C65A9" w:rsidRDefault="00F43AC0" w:rsidP="00AC6F24">
                  <w:pPr>
                    <w:pStyle w:val="af4"/>
                    <w:spacing w:beforeLines="0" w:before="0" w:afterLines="0" w:after="0" w:line="240" w:lineRule="auto"/>
                  </w:pPr>
                  <w:r>
                    <w:rPr>
                      <w:rFonts w:hint="eastAsia"/>
                    </w:rPr>
                    <w:t>数量</w:t>
                  </w:r>
                </w:p>
              </w:tc>
              <w:tc>
                <w:tcPr>
                  <w:tcW w:w="1307" w:type="dxa"/>
                  <w:vAlign w:val="center"/>
                </w:tcPr>
                <w:p w14:paraId="1C0BBF25" w14:textId="77777777" w:rsidR="000C65A9" w:rsidRDefault="00F43AC0" w:rsidP="00AC6F24">
                  <w:pPr>
                    <w:pStyle w:val="af4"/>
                    <w:spacing w:beforeLines="0" w:before="0" w:afterLines="0" w:after="0" w:line="240" w:lineRule="auto"/>
                  </w:pPr>
                  <w:r>
                    <w:rPr>
                      <w:rFonts w:hint="eastAsia"/>
                    </w:rPr>
                    <w:t>备注</w:t>
                  </w:r>
                </w:p>
              </w:tc>
            </w:tr>
            <w:tr w:rsidR="00CE171D" w14:paraId="715E54DC" w14:textId="77777777">
              <w:trPr>
                <w:jc w:val="center"/>
              </w:trPr>
              <w:tc>
                <w:tcPr>
                  <w:tcW w:w="867" w:type="dxa"/>
                  <w:vAlign w:val="center"/>
                </w:tcPr>
                <w:p w14:paraId="592C3B70" w14:textId="77777777" w:rsidR="00CE171D" w:rsidRDefault="00CE171D" w:rsidP="00AC6F24">
                  <w:pPr>
                    <w:pStyle w:val="af4"/>
                    <w:spacing w:beforeLines="0" w:before="0" w:afterLines="0" w:after="0" w:line="240" w:lineRule="auto"/>
                  </w:pPr>
                  <w:r>
                    <w:rPr>
                      <w:rFonts w:hint="eastAsia"/>
                    </w:rPr>
                    <w:t>1</w:t>
                  </w:r>
                </w:p>
              </w:tc>
              <w:tc>
                <w:tcPr>
                  <w:tcW w:w="2362" w:type="dxa"/>
                  <w:vAlign w:val="center"/>
                </w:tcPr>
                <w:p w14:paraId="10F1186C" w14:textId="567C5A2A" w:rsidR="00CE171D" w:rsidRDefault="00CE171D" w:rsidP="00AC6F24">
                  <w:pPr>
                    <w:pStyle w:val="af4"/>
                    <w:spacing w:beforeLines="0" w:before="0" w:afterLines="0" w:after="0" w:line="240" w:lineRule="auto"/>
                  </w:pPr>
                  <w:r>
                    <w:rPr>
                      <w:rFonts w:hint="eastAsia"/>
                    </w:rPr>
                    <w:t>三叶</w:t>
                  </w:r>
                  <w:r>
                    <w:t>海棠</w:t>
                  </w:r>
                  <w:r>
                    <w:rPr>
                      <w:rFonts w:hint="eastAsia"/>
                    </w:rPr>
                    <w:t>（原叶）</w:t>
                  </w:r>
                </w:p>
              </w:tc>
              <w:tc>
                <w:tcPr>
                  <w:tcW w:w="1701" w:type="dxa"/>
                  <w:vAlign w:val="center"/>
                </w:tcPr>
                <w:p w14:paraId="0C42ADD2" w14:textId="77777777" w:rsidR="00CE171D" w:rsidRDefault="00CE171D" w:rsidP="00AC6F24">
                  <w:pPr>
                    <w:pStyle w:val="af4"/>
                    <w:spacing w:beforeLines="0" w:before="0" w:afterLines="0" w:after="0" w:line="240" w:lineRule="auto"/>
                  </w:pPr>
                  <w:r>
                    <w:rPr>
                      <w:rFonts w:hint="eastAsia"/>
                    </w:rPr>
                    <w:t>t</w:t>
                  </w:r>
                  <w:r>
                    <w:t>/a</w:t>
                  </w:r>
                </w:p>
              </w:tc>
              <w:tc>
                <w:tcPr>
                  <w:tcW w:w="2268" w:type="dxa"/>
                  <w:vAlign w:val="center"/>
                </w:tcPr>
                <w:p w14:paraId="751308CF" w14:textId="77777777" w:rsidR="00CE171D" w:rsidRDefault="00CE171D" w:rsidP="00AC6F24">
                  <w:pPr>
                    <w:pStyle w:val="af4"/>
                    <w:spacing w:beforeLines="0" w:before="0" w:afterLines="0" w:after="0" w:line="240" w:lineRule="auto"/>
                  </w:pPr>
                  <w:r>
                    <w:rPr>
                      <w:rFonts w:hint="eastAsia"/>
                    </w:rPr>
                    <w:t>20</w:t>
                  </w:r>
                </w:p>
              </w:tc>
              <w:tc>
                <w:tcPr>
                  <w:tcW w:w="1307" w:type="dxa"/>
                  <w:vMerge w:val="restart"/>
                  <w:vAlign w:val="center"/>
                </w:tcPr>
                <w:p w14:paraId="7645DDE3" w14:textId="77777777" w:rsidR="00CE171D" w:rsidRDefault="00CE171D" w:rsidP="00AC6F24">
                  <w:pPr>
                    <w:pStyle w:val="af4"/>
                    <w:spacing w:beforeLines="0" w:before="0" w:afterLines="0" w:after="0" w:line="240" w:lineRule="auto"/>
                  </w:pPr>
                  <w:r>
                    <w:rPr>
                      <w:rFonts w:hint="eastAsia"/>
                    </w:rPr>
                    <w:t>取自</w:t>
                  </w:r>
                  <w:r>
                    <w:t>项目茶林</w:t>
                  </w:r>
                </w:p>
              </w:tc>
            </w:tr>
            <w:tr w:rsidR="00CE171D" w14:paraId="677DB994" w14:textId="77777777">
              <w:trPr>
                <w:jc w:val="center"/>
              </w:trPr>
              <w:tc>
                <w:tcPr>
                  <w:tcW w:w="867" w:type="dxa"/>
                  <w:vAlign w:val="center"/>
                </w:tcPr>
                <w:p w14:paraId="269A7B91" w14:textId="0045CD5A" w:rsidR="00CE171D" w:rsidRDefault="00CE171D" w:rsidP="00CE171D">
                  <w:pPr>
                    <w:pStyle w:val="af4"/>
                    <w:spacing w:beforeLines="0" w:before="0" w:afterLines="0" w:after="0" w:line="240" w:lineRule="auto"/>
                  </w:pPr>
                  <w:r>
                    <w:rPr>
                      <w:rFonts w:hint="eastAsia"/>
                    </w:rPr>
                    <w:t>2</w:t>
                  </w:r>
                </w:p>
              </w:tc>
              <w:tc>
                <w:tcPr>
                  <w:tcW w:w="2362" w:type="dxa"/>
                  <w:vAlign w:val="center"/>
                </w:tcPr>
                <w:p w14:paraId="0F833728" w14:textId="06C7D313" w:rsidR="00CE171D" w:rsidRDefault="00CE171D" w:rsidP="00CE171D">
                  <w:pPr>
                    <w:pStyle w:val="af4"/>
                    <w:spacing w:beforeLines="0" w:before="0" w:afterLines="0" w:after="0" w:line="240" w:lineRule="auto"/>
                  </w:pPr>
                  <w:proofErr w:type="gramStart"/>
                  <w:r>
                    <w:rPr>
                      <w:rFonts w:hint="eastAsia"/>
                    </w:rPr>
                    <w:t>峒</w:t>
                  </w:r>
                  <w:proofErr w:type="gramEnd"/>
                  <w:r>
                    <w:rPr>
                      <w:rFonts w:hint="eastAsia"/>
                    </w:rPr>
                    <w:t>茶（原叶）</w:t>
                  </w:r>
                </w:p>
              </w:tc>
              <w:tc>
                <w:tcPr>
                  <w:tcW w:w="1701" w:type="dxa"/>
                  <w:vAlign w:val="center"/>
                </w:tcPr>
                <w:p w14:paraId="37E7A5F7" w14:textId="51FEF6E4" w:rsidR="00CE171D" w:rsidRDefault="00CE171D" w:rsidP="00CE171D">
                  <w:pPr>
                    <w:pStyle w:val="af4"/>
                    <w:spacing w:beforeLines="0" w:before="0" w:afterLines="0" w:after="0" w:line="240" w:lineRule="auto"/>
                  </w:pPr>
                  <w:r>
                    <w:rPr>
                      <w:rFonts w:hint="eastAsia"/>
                    </w:rPr>
                    <w:t>t</w:t>
                  </w:r>
                  <w:r>
                    <w:t>/a</w:t>
                  </w:r>
                </w:p>
              </w:tc>
              <w:tc>
                <w:tcPr>
                  <w:tcW w:w="2268" w:type="dxa"/>
                  <w:vAlign w:val="center"/>
                </w:tcPr>
                <w:p w14:paraId="4CD6C38E" w14:textId="7CCCC3ED" w:rsidR="00CE171D" w:rsidRDefault="00CE171D" w:rsidP="00CE171D">
                  <w:pPr>
                    <w:pStyle w:val="af4"/>
                    <w:spacing w:beforeLines="0" w:before="0" w:afterLines="0" w:after="0" w:line="240" w:lineRule="auto"/>
                  </w:pPr>
                  <w:r>
                    <w:t>7</w:t>
                  </w:r>
                </w:p>
              </w:tc>
              <w:tc>
                <w:tcPr>
                  <w:tcW w:w="1307" w:type="dxa"/>
                  <w:vMerge/>
                  <w:vAlign w:val="center"/>
                </w:tcPr>
                <w:p w14:paraId="6618FBB8" w14:textId="77777777" w:rsidR="00CE171D" w:rsidRDefault="00CE171D" w:rsidP="00CE171D">
                  <w:pPr>
                    <w:pStyle w:val="af4"/>
                    <w:spacing w:beforeLines="0" w:before="0" w:afterLines="0" w:after="0" w:line="240" w:lineRule="auto"/>
                  </w:pPr>
                </w:p>
              </w:tc>
            </w:tr>
            <w:tr w:rsidR="00CE171D" w14:paraId="71CC96EB" w14:textId="77777777">
              <w:trPr>
                <w:jc w:val="center"/>
              </w:trPr>
              <w:tc>
                <w:tcPr>
                  <w:tcW w:w="867" w:type="dxa"/>
                  <w:vAlign w:val="center"/>
                </w:tcPr>
                <w:p w14:paraId="4AEA5E74" w14:textId="10E398EA" w:rsidR="00CE171D" w:rsidRDefault="00CE171D" w:rsidP="00CE171D">
                  <w:pPr>
                    <w:pStyle w:val="af4"/>
                    <w:spacing w:beforeLines="0" w:before="0" w:afterLines="0" w:after="0" w:line="240" w:lineRule="auto"/>
                  </w:pPr>
                  <w:r>
                    <w:rPr>
                      <w:rFonts w:hint="eastAsia"/>
                    </w:rPr>
                    <w:t>3</w:t>
                  </w:r>
                </w:p>
              </w:tc>
              <w:tc>
                <w:tcPr>
                  <w:tcW w:w="2362" w:type="dxa"/>
                  <w:vAlign w:val="center"/>
                </w:tcPr>
                <w:p w14:paraId="1C365C96" w14:textId="77777777" w:rsidR="00CE171D" w:rsidRDefault="00CE171D" w:rsidP="00CE171D">
                  <w:pPr>
                    <w:pStyle w:val="af4"/>
                    <w:spacing w:beforeLines="0" w:before="0" w:afterLines="0" w:after="0" w:line="240" w:lineRule="auto"/>
                  </w:pPr>
                  <w:r>
                    <w:rPr>
                      <w:rFonts w:hint="eastAsia"/>
                    </w:rPr>
                    <w:t>水</w:t>
                  </w:r>
                </w:p>
              </w:tc>
              <w:tc>
                <w:tcPr>
                  <w:tcW w:w="1701" w:type="dxa"/>
                  <w:vAlign w:val="center"/>
                </w:tcPr>
                <w:p w14:paraId="6C8AB52A" w14:textId="77777777" w:rsidR="00CE171D" w:rsidRDefault="00CE171D" w:rsidP="00CE171D">
                  <w:pPr>
                    <w:pStyle w:val="af4"/>
                    <w:spacing w:beforeLines="0" w:before="0" w:afterLines="0" w:after="0" w:line="240" w:lineRule="auto"/>
                  </w:pPr>
                  <w:r>
                    <w:rPr>
                      <w:rFonts w:hint="eastAsia"/>
                    </w:rPr>
                    <w:t>t</w:t>
                  </w:r>
                  <w:r>
                    <w:t>/a</w:t>
                  </w:r>
                </w:p>
              </w:tc>
              <w:tc>
                <w:tcPr>
                  <w:tcW w:w="2268" w:type="dxa"/>
                  <w:vAlign w:val="center"/>
                </w:tcPr>
                <w:p w14:paraId="205501D3" w14:textId="7D0AF385" w:rsidR="00CE171D" w:rsidRPr="006E3CF0" w:rsidRDefault="006E3CF0" w:rsidP="00CE171D">
                  <w:pPr>
                    <w:jc w:val="center"/>
                    <w:rPr>
                      <w:rFonts w:ascii="Times New Roman" w:hAnsi="Times New Roman" w:cs="Times New Roman"/>
                      <w:sz w:val="24"/>
                    </w:rPr>
                  </w:pPr>
                  <w:r w:rsidRPr="006E3CF0">
                    <w:rPr>
                      <w:rFonts w:ascii="Times New Roman" w:hAnsi="Times New Roman" w:cs="Times New Roman"/>
                      <w:sz w:val="24"/>
                    </w:rPr>
                    <w:t>2745</w:t>
                  </w:r>
                </w:p>
              </w:tc>
              <w:tc>
                <w:tcPr>
                  <w:tcW w:w="1307" w:type="dxa"/>
                  <w:vAlign w:val="center"/>
                </w:tcPr>
                <w:p w14:paraId="7833AEFA" w14:textId="77777777" w:rsidR="00CE171D" w:rsidRDefault="00CE171D" w:rsidP="00CE171D">
                  <w:pPr>
                    <w:pStyle w:val="af4"/>
                    <w:spacing w:beforeLines="0" w:before="0" w:afterLines="0" w:after="0" w:line="240" w:lineRule="auto"/>
                  </w:pPr>
                  <w:r>
                    <w:rPr>
                      <w:rFonts w:hint="eastAsia"/>
                    </w:rPr>
                    <w:t>山泉水</w:t>
                  </w:r>
                </w:p>
              </w:tc>
            </w:tr>
            <w:tr w:rsidR="00CE171D" w14:paraId="4FC70B6B" w14:textId="77777777">
              <w:trPr>
                <w:jc w:val="center"/>
              </w:trPr>
              <w:tc>
                <w:tcPr>
                  <w:tcW w:w="867" w:type="dxa"/>
                  <w:vAlign w:val="center"/>
                </w:tcPr>
                <w:p w14:paraId="50C69701" w14:textId="066E0ABA" w:rsidR="00CE171D" w:rsidRDefault="00CE171D" w:rsidP="00CE171D">
                  <w:pPr>
                    <w:pStyle w:val="af4"/>
                    <w:spacing w:beforeLines="0" w:before="0" w:afterLines="0" w:after="0" w:line="240" w:lineRule="auto"/>
                  </w:pPr>
                  <w:r>
                    <w:rPr>
                      <w:rFonts w:hint="eastAsia"/>
                    </w:rPr>
                    <w:t>4</w:t>
                  </w:r>
                </w:p>
              </w:tc>
              <w:tc>
                <w:tcPr>
                  <w:tcW w:w="2362" w:type="dxa"/>
                  <w:vAlign w:val="center"/>
                </w:tcPr>
                <w:p w14:paraId="6D9BCEE9" w14:textId="77777777" w:rsidR="00CE171D" w:rsidRDefault="00CE171D" w:rsidP="00CE171D">
                  <w:pPr>
                    <w:pStyle w:val="af4"/>
                    <w:spacing w:beforeLines="0" w:before="0" w:afterLines="0" w:after="0" w:line="240" w:lineRule="auto"/>
                  </w:pPr>
                  <w:r>
                    <w:rPr>
                      <w:rFonts w:hint="eastAsia"/>
                    </w:rPr>
                    <w:t>电</w:t>
                  </w:r>
                </w:p>
              </w:tc>
              <w:tc>
                <w:tcPr>
                  <w:tcW w:w="1701" w:type="dxa"/>
                  <w:vAlign w:val="center"/>
                </w:tcPr>
                <w:p w14:paraId="0D5DC0C6" w14:textId="77777777" w:rsidR="00CE171D" w:rsidRDefault="00CE171D" w:rsidP="00CE171D">
                  <w:pPr>
                    <w:pStyle w:val="af4"/>
                    <w:spacing w:beforeLines="0" w:before="0" w:afterLines="0" w:after="0" w:line="240" w:lineRule="auto"/>
                  </w:pPr>
                  <w:proofErr w:type="spellStart"/>
                  <w:r>
                    <w:rPr>
                      <w:rFonts w:hint="eastAsia"/>
                    </w:rPr>
                    <w:t>kW</w:t>
                  </w:r>
                  <w:r>
                    <w:t>·h</w:t>
                  </w:r>
                  <w:proofErr w:type="spellEnd"/>
                </w:p>
              </w:tc>
              <w:tc>
                <w:tcPr>
                  <w:tcW w:w="2268" w:type="dxa"/>
                  <w:vAlign w:val="center"/>
                </w:tcPr>
                <w:p w14:paraId="60B936C8" w14:textId="77777777" w:rsidR="00CE171D" w:rsidRDefault="00CE171D" w:rsidP="00CE171D">
                  <w:pPr>
                    <w:jc w:val="center"/>
                    <w:rPr>
                      <w:sz w:val="24"/>
                    </w:rPr>
                  </w:pPr>
                  <w:r>
                    <w:rPr>
                      <w:rFonts w:hint="eastAsia"/>
                      <w:sz w:val="24"/>
                    </w:rPr>
                    <w:t>4000</w:t>
                  </w:r>
                </w:p>
              </w:tc>
              <w:tc>
                <w:tcPr>
                  <w:tcW w:w="1307" w:type="dxa"/>
                  <w:vAlign w:val="center"/>
                </w:tcPr>
                <w:p w14:paraId="3C77821B" w14:textId="77777777" w:rsidR="00CE171D" w:rsidRDefault="00CE171D" w:rsidP="00CE171D">
                  <w:pPr>
                    <w:pStyle w:val="af4"/>
                    <w:spacing w:beforeLines="0" w:before="0" w:afterLines="0" w:after="0" w:line="240" w:lineRule="auto"/>
                  </w:pPr>
                  <w:r>
                    <w:rPr>
                      <w:rFonts w:hint="eastAsia"/>
                    </w:rPr>
                    <w:t>市政电网</w:t>
                  </w:r>
                  <w:r>
                    <w:t>供电</w:t>
                  </w:r>
                </w:p>
              </w:tc>
            </w:tr>
          </w:tbl>
          <w:p w14:paraId="220DD7E6" w14:textId="77777777" w:rsidR="000C65A9" w:rsidRDefault="00F43AC0">
            <w:pPr>
              <w:pStyle w:val="afa"/>
              <w:spacing w:before="62" w:after="62"/>
            </w:pPr>
            <w:r>
              <w:rPr>
                <w:rFonts w:hint="eastAsia"/>
              </w:rPr>
              <w:t>表</w:t>
            </w:r>
            <w:r>
              <w:rPr>
                <w:rFonts w:hint="eastAsia"/>
              </w:rPr>
              <w:t>1-4</w:t>
            </w:r>
            <w:r>
              <w:rPr>
                <w:rFonts w:hint="eastAsia"/>
              </w:rPr>
              <w:t>项目产品</w:t>
            </w:r>
            <w:r>
              <w:t>方案一览表</w:t>
            </w:r>
          </w:p>
          <w:tbl>
            <w:tblPr>
              <w:tblW w:w="8505"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0"/>
              <w:gridCol w:w="2834"/>
              <w:gridCol w:w="2382"/>
              <w:gridCol w:w="2249"/>
            </w:tblGrid>
            <w:tr w:rsidR="000C65A9" w14:paraId="16819ECA" w14:textId="77777777">
              <w:trPr>
                <w:jc w:val="center"/>
              </w:trPr>
              <w:tc>
                <w:tcPr>
                  <w:tcW w:w="1040" w:type="dxa"/>
                  <w:shd w:val="clear" w:color="auto" w:fill="auto"/>
                  <w:vAlign w:val="center"/>
                </w:tcPr>
                <w:p w14:paraId="591FF318" w14:textId="77777777" w:rsidR="000C65A9" w:rsidRDefault="00F43AC0" w:rsidP="00AC6F24">
                  <w:pPr>
                    <w:pStyle w:val="af4"/>
                    <w:spacing w:beforeLines="0" w:before="100" w:beforeAutospacing="1" w:afterLines="0" w:after="0" w:line="240" w:lineRule="auto"/>
                  </w:pPr>
                  <w:r>
                    <w:rPr>
                      <w:rFonts w:hint="eastAsia"/>
                    </w:rPr>
                    <w:t>序号</w:t>
                  </w:r>
                </w:p>
              </w:tc>
              <w:tc>
                <w:tcPr>
                  <w:tcW w:w="2834" w:type="dxa"/>
                  <w:shd w:val="clear" w:color="auto" w:fill="auto"/>
                  <w:vAlign w:val="center"/>
                </w:tcPr>
                <w:p w14:paraId="39BDC998" w14:textId="77777777" w:rsidR="000C65A9" w:rsidRDefault="00F43AC0" w:rsidP="00AC6F24">
                  <w:pPr>
                    <w:pStyle w:val="af4"/>
                    <w:spacing w:beforeLines="0" w:before="100" w:beforeAutospacing="1" w:afterLines="0" w:after="0" w:line="240" w:lineRule="auto"/>
                  </w:pPr>
                  <w:r>
                    <w:rPr>
                      <w:rFonts w:hint="eastAsia"/>
                    </w:rPr>
                    <w:t>名称</w:t>
                  </w:r>
                </w:p>
              </w:tc>
              <w:tc>
                <w:tcPr>
                  <w:tcW w:w="2382" w:type="dxa"/>
                  <w:shd w:val="clear" w:color="auto" w:fill="auto"/>
                  <w:vAlign w:val="center"/>
                </w:tcPr>
                <w:p w14:paraId="40EB98F2" w14:textId="1D8986E1" w:rsidR="000C65A9" w:rsidRDefault="00F95134" w:rsidP="00AC6F24">
                  <w:pPr>
                    <w:pStyle w:val="af4"/>
                    <w:spacing w:beforeLines="0" w:before="100" w:beforeAutospacing="1" w:afterLines="0" w:after="0" w:line="240" w:lineRule="auto"/>
                  </w:pPr>
                  <w:r>
                    <w:rPr>
                      <w:rFonts w:hint="eastAsia"/>
                    </w:rPr>
                    <w:t>年产量</w:t>
                  </w:r>
                </w:p>
              </w:tc>
              <w:tc>
                <w:tcPr>
                  <w:tcW w:w="2249" w:type="dxa"/>
                  <w:shd w:val="clear" w:color="auto" w:fill="auto"/>
                  <w:vAlign w:val="center"/>
                </w:tcPr>
                <w:p w14:paraId="295755C1" w14:textId="77777777" w:rsidR="000C65A9" w:rsidRDefault="00F43AC0" w:rsidP="00AC6F24">
                  <w:pPr>
                    <w:pStyle w:val="af4"/>
                    <w:spacing w:beforeLines="0" w:before="100" w:beforeAutospacing="1" w:afterLines="0" w:after="0" w:line="240" w:lineRule="auto"/>
                  </w:pPr>
                  <w:r>
                    <w:rPr>
                      <w:rFonts w:hint="eastAsia"/>
                    </w:rPr>
                    <w:t>备注</w:t>
                  </w:r>
                </w:p>
              </w:tc>
            </w:tr>
            <w:tr w:rsidR="000C65A9" w14:paraId="044C3819" w14:textId="77777777">
              <w:trPr>
                <w:jc w:val="center"/>
              </w:trPr>
              <w:tc>
                <w:tcPr>
                  <w:tcW w:w="1040" w:type="dxa"/>
                  <w:shd w:val="clear" w:color="auto" w:fill="auto"/>
                  <w:vAlign w:val="center"/>
                </w:tcPr>
                <w:p w14:paraId="05B55E6A" w14:textId="77777777" w:rsidR="000C65A9" w:rsidRDefault="00F43AC0" w:rsidP="00AC6F24">
                  <w:pPr>
                    <w:pStyle w:val="af4"/>
                    <w:spacing w:beforeLines="0" w:before="100" w:beforeAutospacing="1" w:afterLines="0" w:after="0" w:line="240" w:lineRule="auto"/>
                  </w:pPr>
                  <w:r>
                    <w:rPr>
                      <w:rFonts w:hint="eastAsia"/>
                    </w:rPr>
                    <w:t>1</w:t>
                  </w:r>
                </w:p>
              </w:tc>
              <w:tc>
                <w:tcPr>
                  <w:tcW w:w="2834" w:type="dxa"/>
                  <w:shd w:val="clear" w:color="auto" w:fill="auto"/>
                  <w:vAlign w:val="center"/>
                </w:tcPr>
                <w:p w14:paraId="19F3B05F" w14:textId="77777777" w:rsidR="000C65A9" w:rsidRDefault="00F43AC0" w:rsidP="00AC6F24">
                  <w:pPr>
                    <w:pStyle w:val="af4"/>
                    <w:spacing w:beforeLines="0" w:before="100" w:beforeAutospacing="1" w:afterLines="0" w:after="0" w:line="240" w:lineRule="auto"/>
                  </w:pPr>
                  <w:proofErr w:type="gramStart"/>
                  <w:r>
                    <w:rPr>
                      <w:rFonts w:hint="eastAsia"/>
                    </w:rPr>
                    <w:t>虫茶</w:t>
                  </w:r>
                  <w:proofErr w:type="gramEnd"/>
                </w:p>
              </w:tc>
              <w:tc>
                <w:tcPr>
                  <w:tcW w:w="2382" w:type="dxa"/>
                  <w:shd w:val="clear" w:color="auto" w:fill="auto"/>
                  <w:vAlign w:val="center"/>
                </w:tcPr>
                <w:p w14:paraId="34C1F844" w14:textId="40081937" w:rsidR="000C65A9" w:rsidRDefault="00F43AC0" w:rsidP="00AC6F24">
                  <w:pPr>
                    <w:pStyle w:val="af4"/>
                    <w:spacing w:beforeLines="0" w:before="100" w:beforeAutospacing="1" w:afterLines="0" w:after="0" w:line="240" w:lineRule="auto"/>
                  </w:pPr>
                  <w:r>
                    <w:t>5</w:t>
                  </w:r>
                  <w:r w:rsidR="00F95134">
                    <w:t>t</w:t>
                  </w:r>
                </w:p>
              </w:tc>
              <w:tc>
                <w:tcPr>
                  <w:tcW w:w="2249" w:type="dxa"/>
                  <w:vMerge w:val="restart"/>
                  <w:shd w:val="clear" w:color="auto" w:fill="auto"/>
                  <w:vAlign w:val="center"/>
                </w:tcPr>
                <w:p w14:paraId="105E14AF" w14:textId="77777777" w:rsidR="000C65A9" w:rsidRDefault="00F43AC0" w:rsidP="00AC6F24">
                  <w:pPr>
                    <w:pStyle w:val="af4"/>
                    <w:spacing w:beforeLines="0" w:before="100" w:beforeAutospacing="1" w:afterLines="0" w:after="0" w:line="240" w:lineRule="auto"/>
                  </w:pPr>
                  <w:r>
                    <w:rPr>
                      <w:rFonts w:hint="eastAsia"/>
                    </w:rPr>
                    <w:t>少量于</w:t>
                  </w:r>
                  <w:r>
                    <w:t>展厅</w:t>
                  </w:r>
                  <w:r>
                    <w:rPr>
                      <w:rFonts w:hint="eastAsia"/>
                    </w:rPr>
                    <w:t>展览</w:t>
                  </w:r>
                  <w:r>
                    <w:t>销售</w:t>
                  </w:r>
                </w:p>
              </w:tc>
            </w:tr>
            <w:tr w:rsidR="000C65A9" w14:paraId="7393E522" w14:textId="77777777">
              <w:trPr>
                <w:jc w:val="center"/>
              </w:trPr>
              <w:tc>
                <w:tcPr>
                  <w:tcW w:w="1040" w:type="dxa"/>
                  <w:shd w:val="clear" w:color="auto" w:fill="auto"/>
                  <w:vAlign w:val="center"/>
                </w:tcPr>
                <w:p w14:paraId="7B10C53C" w14:textId="77777777" w:rsidR="000C65A9" w:rsidRDefault="00F43AC0" w:rsidP="00AC6F24">
                  <w:pPr>
                    <w:pStyle w:val="af4"/>
                    <w:spacing w:beforeLines="0" w:before="100" w:beforeAutospacing="1" w:afterLines="0" w:after="0" w:line="240" w:lineRule="auto"/>
                  </w:pPr>
                  <w:r>
                    <w:rPr>
                      <w:rFonts w:hint="eastAsia"/>
                    </w:rPr>
                    <w:t>2</w:t>
                  </w:r>
                </w:p>
              </w:tc>
              <w:tc>
                <w:tcPr>
                  <w:tcW w:w="2834" w:type="dxa"/>
                  <w:shd w:val="clear" w:color="auto" w:fill="auto"/>
                  <w:vAlign w:val="center"/>
                </w:tcPr>
                <w:p w14:paraId="4D6B8ACD" w14:textId="77777777" w:rsidR="000C65A9" w:rsidRDefault="00F43AC0" w:rsidP="00AC6F24">
                  <w:pPr>
                    <w:pStyle w:val="af4"/>
                    <w:spacing w:beforeLines="0" w:before="100" w:beforeAutospacing="1" w:afterLines="0" w:after="0" w:line="240" w:lineRule="auto"/>
                  </w:pPr>
                  <w:proofErr w:type="gramStart"/>
                  <w:r>
                    <w:rPr>
                      <w:rFonts w:hint="eastAsia"/>
                    </w:rPr>
                    <w:t>峒</w:t>
                  </w:r>
                  <w:proofErr w:type="gramEnd"/>
                  <w:r>
                    <w:rPr>
                      <w:rFonts w:hint="eastAsia"/>
                    </w:rPr>
                    <w:t>茶</w:t>
                  </w:r>
                </w:p>
              </w:tc>
              <w:tc>
                <w:tcPr>
                  <w:tcW w:w="2382" w:type="dxa"/>
                  <w:shd w:val="clear" w:color="auto" w:fill="auto"/>
                  <w:vAlign w:val="center"/>
                </w:tcPr>
                <w:p w14:paraId="31B8CBFD" w14:textId="11BC24A8" w:rsidR="000C65A9" w:rsidRDefault="00F43AC0" w:rsidP="00AC6F24">
                  <w:pPr>
                    <w:pStyle w:val="af4"/>
                    <w:spacing w:beforeLines="0" w:before="100" w:beforeAutospacing="1" w:afterLines="0" w:after="0" w:line="240" w:lineRule="auto"/>
                  </w:pPr>
                  <w:r>
                    <w:rPr>
                      <w:rFonts w:hint="eastAsia"/>
                    </w:rPr>
                    <w:t>2</w:t>
                  </w:r>
                  <w:r w:rsidR="00F95134">
                    <w:t>t</w:t>
                  </w:r>
                </w:p>
              </w:tc>
              <w:tc>
                <w:tcPr>
                  <w:tcW w:w="2249" w:type="dxa"/>
                  <w:vMerge/>
                  <w:shd w:val="clear" w:color="auto" w:fill="auto"/>
                  <w:vAlign w:val="center"/>
                </w:tcPr>
                <w:p w14:paraId="197689DF" w14:textId="77777777" w:rsidR="000C65A9" w:rsidRDefault="000C65A9" w:rsidP="00AC6F24">
                  <w:pPr>
                    <w:pStyle w:val="af4"/>
                    <w:spacing w:beforeLines="0" w:before="100" w:beforeAutospacing="1" w:afterLines="0" w:after="0" w:line="240" w:lineRule="auto"/>
                  </w:pPr>
                </w:p>
              </w:tc>
            </w:tr>
          </w:tbl>
          <w:p w14:paraId="0BCA413E" w14:textId="77777777" w:rsidR="000C65A9" w:rsidRDefault="00F43AC0">
            <w:pPr>
              <w:pStyle w:val="-2"/>
              <w:spacing w:before="93"/>
              <w:ind w:firstLine="482"/>
            </w:pPr>
            <w:r>
              <w:rPr>
                <w:rFonts w:hint="eastAsia"/>
              </w:rPr>
              <w:t>2.5</w:t>
            </w:r>
            <w:r>
              <w:rPr>
                <w:rFonts w:hint="eastAsia"/>
              </w:rPr>
              <w:t>主要生产设备</w:t>
            </w:r>
          </w:p>
          <w:p w14:paraId="69358C9C" w14:textId="4A1FD91A" w:rsidR="000C65A9" w:rsidRDefault="00F43AC0">
            <w:pPr>
              <w:pStyle w:val="-"/>
              <w:ind w:firstLine="480"/>
            </w:pPr>
            <w:r>
              <w:rPr>
                <w:rFonts w:hint="eastAsia"/>
              </w:rPr>
              <w:t>项目</w:t>
            </w:r>
            <w:r>
              <w:t>主要生产设备见表</w:t>
            </w:r>
            <w:r>
              <w:rPr>
                <w:rFonts w:hint="eastAsia"/>
              </w:rPr>
              <w:t>1-</w:t>
            </w:r>
            <w:r>
              <w:t>5</w:t>
            </w:r>
            <w:r>
              <w:rPr>
                <w:rFonts w:hint="eastAsia"/>
              </w:rPr>
              <w:t>。</w:t>
            </w:r>
          </w:p>
          <w:p w14:paraId="46603981" w14:textId="08316FBF" w:rsidR="000C65A9" w:rsidRDefault="00F43AC0">
            <w:pPr>
              <w:pStyle w:val="afa"/>
              <w:spacing w:before="62" w:after="62"/>
            </w:pPr>
            <w:r>
              <w:rPr>
                <w:rFonts w:hint="eastAsia"/>
              </w:rPr>
              <w:t>表</w:t>
            </w:r>
            <w:r>
              <w:rPr>
                <w:rFonts w:hint="eastAsia"/>
              </w:rPr>
              <w:t>1-5</w:t>
            </w:r>
            <w:proofErr w:type="gramStart"/>
            <w:r w:rsidR="005C5D37">
              <w:rPr>
                <w:rFonts w:hint="eastAsia"/>
              </w:rPr>
              <w:t>虫茶</w:t>
            </w:r>
            <w:r w:rsidR="005C5D37">
              <w:t>生产</w:t>
            </w:r>
            <w:proofErr w:type="gramEnd"/>
            <w:r>
              <w:rPr>
                <w:rFonts w:hint="eastAsia"/>
              </w:rPr>
              <w:t>主要</w:t>
            </w:r>
            <w:r>
              <w:t>设备</w:t>
            </w:r>
          </w:p>
          <w:tbl>
            <w:tblPr>
              <w:tblStyle w:val="11"/>
              <w:tblW w:w="8505" w:type="dxa"/>
              <w:jc w:val="center"/>
              <w:tblLayout w:type="fixed"/>
              <w:tblLook w:val="04A0" w:firstRow="1" w:lastRow="0" w:firstColumn="1" w:lastColumn="0" w:noHBand="0" w:noVBand="1"/>
            </w:tblPr>
            <w:tblGrid>
              <w:gridCol w:w="1296"/>
              <w:gridCol w:w="4831"/>
              <w:gridCol w:w="2378"/>
            </w:tblGrid>
            <w:tr w:rsidR="000C65A9" w:rsidRPr="00AC6F24" w14:paraId="2F1E45F8" w14:textId="77777777" w:rsidTr="00AC6F24">
              <w:trPr>
                <w:trHeight w:val="20"/>
                <w:jc w:val="center"/>
              </w:trPr>
              <w:tc>
                <w:tcPr>
                  <w:tcW w:w="1296" w:type="dxa"/>
                  <w:vAlign w:val="center"/>
                </w:tcPr>
                <w:p w14:paraId="748AD4DD"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序号</w:t>
                  </w:r>
                </w:p>
              </w:tc>
              <w:tc>
                <w:tcPr>
                  <w:tcW w:w="4831" w:type="dxa"/>
                  <w:vAlign w:val="center"/>
                </w:tcPr>
                <w:p w14:paraId="0D151BAC"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设备名称</w:t>
                  </w:r>
                </w:p>
              </w:tc>
              <w:tc>
                <w:tcPr>
                  <w:tcW w:w="2378" w:type="dxa"/>
                  <w:vAlign w:val="center"/>
                </w:tcPr>
                <w:p w14:paraId="7DD352D9"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数量（台）</w:t>
                  </w:r>
                </w:p>
              </w:tc>
            </w:tr>
            <w:tr w:rsidR="000C65A9" w:rsidRPr="00AC6F24" w14:paraId="147FCB66" w14:textId="77777777" w:rsidTr="00AC6F24">
              <w:trPr>
                <w:trHeight w:val="20"/>
                <w:jc w:val="center"/>
              </w:trPr>
              <w:tc>
                <w:tcPr>
                  <w:tcW w:w="1296" w:type="dxa"/>
                  <w:vAlign w:val="center"/>
                </w:tcPr>
                <w:p w14:paraId="376F0DBE"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1</w:t>
                  </w:r>
                </w:p>
              </w:tc>
              <w:tc>
                <w:tcPr>
                  <w:tcW w:w="4831" w:type="dxa"/>
                  <w:vAlign w:val="center"/>
                </w:tcPr>
                <w:p w14:paraId="3A6EF2E9" w14:textId="0E7B9996" w:rsidR="000C65A9" w:rsidRPr="00AC6F24" w:rsidRDefault="006D4489" w:rsidP="00AC6F24">
                  <w:pPr>
                    <w:jc w:val="center"/>
                    <w:rPr>
                      <w:rFonts w:ascii="Times New Roman" w:hAnsi="Times New Roman" w:cs="Times New Roman"/>
                    </w:rPr>
                  </w:pPr>
                  <w:r w:rsidRPr="00AC6F24">
                    <w:rPr>
                      <w:rFonts w:ascii="Times New Roman" w:hAnsi="Times New Roman" w:cs="Times New Roman"/>
                    </w:rPr>
                    <w:t>茶叶</w:t>
                  </w:r>
                  <w:proofErr w:type="gramStart"/>
                  <w:r w:rsidR="00F43AC0" w:rsidRPr="00AC6F24">
                    <w:rPr>
                      <w:rFonts w:ascii="Times New Roman" w:hAnsi="Times New Roman" w:cs="Times New Roman"/>
                    </w:rPr>
                    <w:t>发酵机</w:t>
                  </w:r>
                  <w:proofErr w:type="gramEnd"/>
                </w:p>
              </w:tc>
              <w:tc>
                <w:tcPr>
                  <w:tcW w:w="2378" w:type="dxa"/>
                  <w:vAlign w:val="center"/>
                </w:tcPr>
                <w:p w14:paraId="6C1248CD"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1</w:t>
                  </w:r>
                </w:p>
              </w:tc>
            </w:tr>
            <w:tr w:rsidR="000C65A9" w:rsidRPr="00AC6F24" w14:paraId="1D1DBA59" w14:textId="77777777" w:rsidTr="00AC6F24">
              <w:trPr>
                <w:trHeight w:val="20"/>
                <w:jc w:val="center"/>
              </w:trPr>
              <w:tc>
                <w:tcPr>
                  <w:tcW w:w="1296" w:type="dxa"/>
                  <w:vAlign w:val="center"/>
                </w:tcPr>
                <w:p w14:paraId="05AAC354"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2</w:t>
                  </w:r>
                </w:p>
              </w:tc>
              <w:tc>
                <w:tcPr>
                  <w:tcW w:w="4831" w:type="dxa"/>
                  <w:vAlign w:val="center"/>
                </w:tcPr>
                <w:p w14:paraId="031414A2"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电</w:t>
                  </w:r>
                  <w:proofErr w:type="gramStart"/>
                  <w:r w:rsidRPr="00AC6F24">
                    <w:rPr>
                      <w:rFonts w:ascii="Times New Roman" w:hAnsi="Times New Roman" w:cs="Times New Roman"/>
                    </w:rPr>
                    <w:t>烘培机</w:t>
                  </w:r>
                  <w:proofErr w:type="gramEnd"/>
                </w:p>
              </w:tc>
              <w:tc>
                <w:tcPr>
                  <w:tcW w:w="2378" w:type="dxa"/>
                  <w:vAlign w:val="center"/>
                </w:tcPr>
                <w:p w14:paraId="34683749"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1</w:t>
                  </w:r>
                </w:p>
              </w:tc>
            </w:tr>
            <w:tr w:rsidR="000C65A9" w:rsidRPr="00AC6F24" w14:paraId="7FB2F5D0" w14:textId="77777777" w:rsidTr="00AC6F24">
              <w:trPr>
                <w:trHeight w:val="20"/>
                <w:jc w:val="center"/>
              </w:trPr>
              <w:tc>
                <w:tcPr>
                  <w:tcW w:w="1296" w:type="dxa"/>
                  <w:vAlign w:val="center"/>
                </w:tcPr>
                <w:p w14:paraId="1882B61C"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3</w:t>
                  </w:r>
                </w:p>
              </w:tc>
              <w:tc>
                <w:tcPr>
                  <w:tcW w:w="4831" w:type="dxa"/>
                  <w:vAlign w:val="center"/>
                </w:tcPr>
                <w:p w14:paraId="6991187A"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提香机</w:t>
                  </w:r>
                </w:p>
              </w:tc>
              <w:tc>
                <w:tcPr>
                  <w:tcW w:w="2378" w:type="dxa"/>
                  <w:vAlign w:val="center"/>
                </w:tcPr>
                <w:p w14:paraId="7E64E505"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1</w:t>
                  </w:r>
                </w:p>
              </w:tc>
            </w:tr>
            <w:tr w:rsidR="000C65A9" w:rsidRPr="00AC6F24" w14:paraId="154CA87E" w14:textId="77777777" w:rsidTr="00AC6F24">
              <w:trPr>
                <w:trHeight w:val="20"/>
                <w:jc w:val="center"/>
              </w:trPr>
              <w:tc>
                <w:tcPr>
                  <w:tcW w:w="1296" w:type="dxa"/>
                  <w:vAlign w:val="center"/>
                </w:tcPr>
                <w:p w14:paraId="0F8D164A"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4</w:t>
                  </w:r>
                </w:p>
              </w:tc>
              <w:tc>
                <w:tcPr>
                  <w:tcW w:w="4831" w:type="dxa"/>
                  <w:vAlign w:val="center"/>
                </w:tcPr>
                <w:p w14:paraId="329CD3C0"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揉捻机</w:t>
                  </w:r>
                </w:p>
              </w:tc>
              <w:tc>
                <w:tcPr>
                  <w:tcW w:w="2378" w:type="dxa"/>
                  <w:vAlign w:val="center"/>
                </w:tcPr>
                <w:p w14:paraId="45742F70"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4</w:t>
                  </w:r>
                </w:p>
              </w:tc>
            </w:tr>
            <w:tr w:rsidR="000C65A9" w:rsidRPr="00AC6F24" w14:paraId="7C0B70B4" w14:textId="77777777" w:rsidTr="00AC6F24">
              <w:trPr>
                <w:trHeight w:val="20"/>
                <w:jc w:val="center"/>
              </w:trPr>
              <w:tc>
                <w:tcPr>
                  <w:tcW w:w="1296" w:type="dxa"/>
                  <w:vAlign w:val="center"/>
                </w:tcPr>
                <w:p w14:paraId="38E8A438"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5</w:t>
                  </w:r>
                </w:p>
              </w:tc>
              <w:tc>
                <w:tcPr>
                  <w:tcW w:w="4831" w:type="dxa"/>
                  <w:vAlign w:val="center"/>
                </w:tcPr>
                <w:p w14:paraId="4FF0C5E5" w14:textId="77777777" w:rsidR="000C65A9" w:rsidRPr="00AC6F24" w:rsidRDefault="00F43AC0" w:rsidP="00AC6F24">
                  <w:pPr>
                    <w:jc w:val="center"/>
                    <w:rPr>
                      <w:rFonts w:ascii="Times New Roman" w:hAnsi="Times New Roman" w:cs="Times New Roman"/>
                    </w:rPr>
                  </w:pPr>
                  <w:proofErr w:type="gramStart"/>
                  <w:r w:rsidRPr="00AC6F24">
                    <w:rPr>
                      <w:rFonts w:ascii="Times New Roman" w:hAnsi="Times New Roman" w:cs="Times New Roman"/>
                    </w:rPr>
                    <w:t>解块机</w:t>
                  </w:r>
                  <w:proofErr w:type="gramEnd"/>
                </w:p>
              </w:tc>
              <w:tc>
                <w:tcPr>
                  <w:tcW w:w="2378" w:type="dxa"/>
                  <w:vAlign w:val="center"/>
                </w:tcPr>
                <w:p w14:paraId="62E4BBF4"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2</w:t>
                  </w:r>
                </w:p>
              </w:tc>
            </w:tr>
            <w:tr w:rsidR="000C65A9" w:rsidRPr="00AC6F24" w14:paraId="723DA580" w14:textId="77777777" w:rsidTr="00AC6F24">
              <w:trPr>
                <w:trHeight w:val="20"/>
                <w:jc w:val="center"/>
              </w:trPr>
              <w:tc>
                <w:tcPr>
                  <w:tcW w:w="1296" w:type="dxa"/>
                  <w:vAlign w:val="center"/>
                </w:tcPr>
                <w:p w14:paraId="5DEFAD43"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6</w:t>
                  </w:r>
                </w:p>
              </w:tc>
              <w:tc>
                <w:tcPr>
                  <w:tcW w:w="4831" w:type="dxa"/>
                  <w:vAlign w:val="center"/>
                </w:tcPr>
                <w:p w14:paraId="4ED6D78E"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综合做青机</w:t>
                  </w:r>
                </w:p>
              </w:tc>
              <w:tc>
                <w:tcPr>
                  <w:tcW w:w="2378" w:type="dxa"/>
                  <w:vAlign w:val="center"/>
                </w:tcPr>
                <w:p w14:paraId="231831DD"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1</w:t>
                  </w:r>
                </w:p>
              </w:tc>
            </w:tr>
            <w:tr w:rsidR="000C65A9" w:rsidRPr="00AC6F24" w14:paraId="05EF181C" w14:textId="77777777" w:rsidTr="00AC6F24">
              <w:trPr>
                <w:trHeight w:val="20"/>
                <w:jc w:val="center"/>
              </w:trPr>
              <w:tc>
                <w:tcPr>
                  <w:tcW w:w="1296" w:type="dxa"/>
                  <w:vAlign w:val="center"/>
                </w:tcPr>
                <w:p w14:paraId="420324DF"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7</w:t>
                  </w:r>
                </w:p>
              </w:tc>
              <w:tc>
                <w:tcPr>
                  <w:tcW w:w="4831" w:type="dxa"/>
                  <w:vAlign w:val="center"/>
                </w:tcPr>
                <w:p w14:paraId="0DAA6524"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单层烘干机</w:t>
                  </w:r>
                </w:p>
              </w:tc>
              <w:tc>
                <w:tcPr>
                  <w:tcW w:w="2378" w:type="dxa"/>
                  <w:vAlign w:val="center"/>
                </w:tcPr>
                <w:p w14:paraId="5CF6DFA8"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1</w:t>
                  </w:r>
                </w:p>
              </w:tc>
            </w:tr>
            <w:tr w:rsidR="000C65A9" w:rsidRPr="00AC6F24" w14:paraId="2433EEDE" w14:textId="77777777" w:rsidTr="00AC6F24">
              <w:trPr>
                <w:trHeight w:val="20"/>
                <w:jc w:val="center"/>
              </w:trPr>
              <w:tc>
                <w:tcPr>
                  <w:tcW w:w="1296" w:type="dxa"/>
                  <w:vAlign w:val="center"/>
                </w:tcPr>
                <w:p w14:paraId="407CA91D"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8</w:t>
                  </w:r>
                </w:p>
              </w:tc>
              <w:tc>
                <w:tcPr>
                  <w:tcW w:w="4831" w:type="dxa"/>
                  <w:vAlign w:val="center"/>
                </w:tcPr>
                <w:p w14:paraId="09708731" w14:textId="77777777" w:rsidR="000C65A9" w:rsidRPr="00AC6F24" w:rsidRDefault="00F43AC0" w:rsidP="00AC6F24">
                  <w:pPr>
                    <w:jc w:val="center"/>
                    <w:rPr>
                      <w:rFonts w:ascii="Times New Roman" w:hAnsi="Times New Roman" w:cs="Times New Roman"/>
                    </w:rPr>
                  </w:pPr>
                  <w:proofErr w:type="gramStart"/>
                  <w:r w:rsidRPr="00AC6F24">
                    <w:rPr>
                      <w:rFonts w:ascii="Times New Roman" w:hAnsi="Times New Roman" w:cs="Times New Roman"/>
                    </w:rPr>
                    <w:t>萎</w:t>
                  </w:r>
                  <w:proofErr w:type="gramEnd"/>
                  <w:r w:rsidRPr="00AC6F24">
                    <w:rPr>
                      <w:rFonts w:ascii="Times New Roman" w:hAnsi="Times New Roman" w:cs="Times New Roman"/>
                    </w:rPr>
                    <w:t>调槽</w:t>
                  </w:r>
                </w:p>
              </w:tc>
              <w:tc>
                <w:tcPr>
                  <w:tcW w:w="2378" w:type="dxa"/>
                  <w:vAlign w:val="center"/>
                </w:tcPr>
                <w:p w14:paraId="3CFF2B7B"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1</w:t>
                  </w:r>
                </w:p>
              </w:tc>
            </w:tr>
            <w:tr w:rsidR="000C65A9" w:rsidRPr="00AC6F24" w14:paraId="07EFBAEF" w14:textId="77777777" w:rsidTr="00AC6F24">
              <w:trPr>
                <w:trHeight w:val="20"/>
                <w:jc w:val="center"/>
              </w:trPr>
              <w:tc>
                <w:tcPr>
                  <w:tcW w:w="1296" w:type="dxa"/>
                  <w:vAlign w:val="center"/>
                </w:tcPr>
                <w:p w14:paraId="775F84AD" w14:textId="77777777" w:rsidR="000C65A9" w:rsidRPr="00AC6F24" w:rsidRDefault="00F43AC0" w:rsidP="00AC6F24">
                  <w:pPr>
                    <w:pStyle w:val="af4"/>
                    <w:spacing w:beforeLines="0" w:before="0" w:afterLines="0" w:after="0" w:line="240" w:lineRule="auto"/>
                    <w:rPr>
                      <w:rFonts w:cs="Times New Roman"/>
                    </w:rPr>
                  </w:pPr>
                  <w:r w:rsidRPr="00AC6F24">
                    <w:rPr>
                      <w:rFonts w:cs="Times New Roman"/>
                    </w:rPr>
                    <w:t>9</w:t>
                  </w:r>
                </w:p>
              </w:tc>
              <w:tc>
                <w:tcPr>
                  <w:tcW w:w="4831" w:type="dxa"/>
                  <w:vAlign w:val="center"/>
                </w:tcPr>
                <w:p w14:paraId="2671CC5F"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喷码机</w:t>
                  </w:r>
                </w:p>
              </w:tc>
              <w:tc>
                <w:tcPr>
                  <w:tcW w:w="2378" w:type="dxa"/>
                  <w:vAlign w:val="center"/>
                </w:tcPr>
                <w:p w14:paraId="5E308F21" w14:textId="77777777" w:rsidR="000C65A9" w:rsidRPr="00AC6F24" w:rsidRDefault="00F43AC0" w:rsidP="00AC6F24">
                  <w:pPr>
                    <w:jc w:val="center"/>
                    <w:rPr>
                      <w:rFonts w:ascii="Times New Roman" w:hAnsi="Times New Roman" w:cs="Times New Roman"/>
                    </w:rPr>
                  </w:pPr>
                  <w:r w:rsidRPr="00AC6F24">
                    <w:rPr>
                      <w:rFonts w:ascii="Times New Roman" w:hAnsi="Times New Roman" w:cs="Times New Roman"/>
                    </w:rPr>
                    <w:t>1</w:t>
                  </w:r>
                </w:p>
              </w:tc>
            </w:tr>
          </w:tbl>
          <w:p w14:paraId="12E3236A" w14:textId="77777777" w:rsidR="000C65A9" w:rsidRDefault="00F43AC0">
            <w:pPr>
              <w:pStyle w:val="-2"/>
              <w:spacing w:before="93"/>
              <w:ind w:firstLine="482"/>
            </w:pPr>
            <w:r>
              <w:rPr>
                <w:rFonts w:hint="eastAsia"/>
              </w:rPr>
              <w:t>2.6</w:t>
            </w:r>
            <w:r>
              <w:rPr>
                <w:rFonts w:hint="eastAsia"/>
              </w:rPr>
              <w:t>劳动定员</w:t>
            </w:r>
            <w:r>
              <w:t>及</w:t>
            </w:r>
            <w:r>
              <w:rPr>
                <w:rFonts w:hint="eastAsia"/>
              </w:rPr>
              <w:t>工作制度</w:t>
            </w:r>
          </w:p>
          <w:p w14:paraId="2ED26304" w14:textId="05A8F89B" w:rsidR="000C65A9" w:rsidRPr="003E12F0" w:rsidRDefault="00F43AC0">
            <w:pPr>
              <w:pStyle w:val="-"/>
              <w:ind w:firstLine="480"/>
              <w:rPr>
                <w:color w:val="000000" w:themeColor="text1"/>
                <w:u w:val="single"/>
              </w:rPr>
            </w:pPr>
            <w:r w:rsidRPr="003E12F0">
              <w:rPr>
                <w:rFonts w:hint="eastAsia"/>
                <w:color w:val="000000" w:themeColor="text1"/>
                <w:u w:val="single"/>
              </w:rPr>
              <w:t>本项目</w:t>
            </w:r>
            <w:r w:rsidRPr="003E12F0">
              <w:rPr>
                <w:color w:val="000000" w:themeColor="text1"/>
                <w:u w:val="single"/>
              </w:rPr>
              <w:t>劳动定员</w:t>
            </w:r>
            <w:r w:rsidR="005C5D37" w:rsidRPr="003E12F0">
              <w:rPr>
                <w:rFonts w:hint="eastAsia"/>
                <w:color w:val="000000" w:themeColor="text1"/>
                <w:u w:val="single"/>
              </w:rPr>
              <w:t>总人数</w:t>
            </w:r>
            <w:r w:rsidR="005C5D37" w:rsidRPr="003E12F0">
              <w:rPr>
                <w:color w:val="000000" w:themeColor="text1"/>
                <w:u w:val="single"/>
              </w:rPr>
              <w:t>46</w:t>
            </w:r>
            <w:r w:rsidRPr="003E12F0">
              <w:rPr>
                <w:rFonts w:hint="eastAsia"/>
                <w:color w:val="000000" w:themeColor="text1"/>
                <w:u w:val="single"/>
              </w:rPr>
              <w:t>人</w:t>
            </w:r>
            <w:r w:rsidR="005C5D37" w:rsidRPr="003E12F0">
              <w:rPr>
                <w:rFonts w:hint="eastAsia"/>
                <w:color w:val="000000" w:themeColor="text1"/>
                <w:u w:val="single"/>
              </w:rPr>
              <w:t>，</w:t>
            </w:r>
            <w:r w:rsidR="005C5D37" w:rsidRPr="003E12F0">
              <w:rPr>
                <w:color w:val="000000" w:themeColor="text1"/>
                <w:u w:val="single"/>
              </w:rPr>
              <w:t>根据建设单位</w:t>
            </w:r>
            <w:r w:rsidR="003E12F0" w:rsidRPr="003E12F0">
              <w:rPr>
                <w:rFonts w:hint="eastAsia"/>
                <w:color w:val="000000" w:themeColor="text1"/>
                <w:u w:val="single"/>
              </w:rPr>
              <w:t>人员</w:t>
            </w:r>
            <w:r w:rsidR="003E12F0" w:rsidRPr="003E12F0">
              <w:rPr>
                <w:color w:val="000000" w:themeColor="text1"/>
                <w:u w:val="single"/>
              </w:rPr>
              <w:t>安排</w:t>
            </w:r>
            <w:r w:rsidR="003E12F0" w:rsidRPr="003E12F0">
              <w:rPr>
                <w:rFonts w:hint="eastAsia"/>
                <w:color w:val="000000" w:themeColor="text1"/>
                <w:u w:val="single"/>
              </w:rPr>
              <w:t>项目</w:t>
            </w:r>
            <w:r w:rsidR="003E12F0" w:rsidRPr="003E12F0">
              <w:rPr>
                <w:color w:val="000000" w:themeColor="text1"/>
                <w:u w:val="single"/>
              </w:rPr>
              <w:t>工作人员按照每日</w:t>
            </w:r>
            <w:r w:rsidR="003E12F0" w:rsidRPr="003E12F0">
              <w:rPr>
                <w:rFonts w:hint="eastAsia"/>
                <w:color w:val="000000" w:themeColor="text1"/>
                <w:u w:val="single"/>
              </w:rPr>
              <w:t>20</w:t>
            </w:r>
            <w:r w:rsidR="003E12F0" w:rsidRPr="003E12F0">
              <w:rPr>
                <w:rFonts w:hint="eastAsia"/>
                <w:color w:val="000000" w:themeColor="text1"/>
                <w:u w:val="single"/>
              </w:rPr>
              <w:t>人</w:t>
            </w:r>
            <w:r w:rsidR="003E12F0" w:rsidRPr="003E12F0">
              <w:rPr>
                <w:color w:val="000000" w:themeColor="text1"/>
                <w:u w:val="single"/>
              </w:rPr>
              <w:t>计算</w:t>
            </w:r>
            <w:r w:rsidRPr="003E12F0">
              <w:rPr>
                <w:color w:val="000000" w:themeColor="text1"/>
                <w:u w:val="single"/>
              </w:rPr>
              <w:t>，</w:t>
            </w:r>
            <w:r w:rsidRPr="003E12F0">
              <w:rPr>
                <w:rFonts w:hint="eastAsia"/>
                <w:color w:val="000000" w:themeColor="text1"/>
                <w:u w:val="single"/>
              </w:rPr>
              <w:t>年</w:t>
            </w:r>
            <w:r w:rsidRPr="003E12F0">
              <w:rPr>
                <w:color w:val="000000" w:themeColor="text1"/>
                <w:u w:val="single"/>
              </w:rPr>
              <w:t>生产天数约</w:t>
            </w:r>
            <w:r w:rsidRPr="003E12F0">
              <w:rPr>
                <w:color w:val="000000" w:themeColor="text1"/>
                <w:u w:val="single"/>
              </w:rPr>
              <w:t>180</w:t>
            </w:r>
            <w:r w:rsidRPr="003E12F0">
              <w:rPr>
                <w:rFonts w:hint="eastAsia"/>
                <w:color w:val="000000" w:themeColor="text1"/>
                <w:u w:val="single"/>
              </w:rPr>
              <w:t>天，一班制</w:t>
            </w:r>
            <w:r w:rsidRPr="003E12F0">
              <w:rPr>
                <w:color w:val="000000" w:themeColor="text1"/>
                <w:u w:val="single"/>
              </w:rPr>
              <w:t>，工作时间为</w:t>
            </w:r>
            <w:r w:rsidRPr="003E12F0">
              <w:rPr>
                <w:rFonts w:hint="eastAsia"/>
                <w:color w:val="000000" w:themeColor="text1"/>
                <w:u w:val="single"/>
              </w:rPr>
              <w:t>8</w:t>
            </w:r>
            <w:r w:rsidRPr="003E12F0">
              <w:rPr>
                <w:rFonts w:hint="eastAsia"/>
                <w:color w:val="000000" w:themeColor="text1"/>
                <w:u w:val="single"/>
              </w:rPr>
              <w:t>小时。</w:t>
            </w:r>
            <w:r w:rsidRPr="003E12F0">
              <w:rPr>
                <w:color w:val="000000" w:themeColor="text1"/>
                <w:u w:val="single"/>
              </w:rPr>
              <w:t xml:space="preserve"> </w:t>
            </w:r>
          </w:p>
          <w:p w14:paraId="582D4B32" w14:textId="77777777" w:rsidR="000C65A9" w:rsidRDefault="00F43AC0">
            <w:pPr>
              <w:pStyle w:val="-1"/>
              <w:spacing w:before="62" w:after="93"/>
            </w:pPr>
            <w:r>
              <w:rPr>
                <w:rFonts w:hint="eastAsia"/>
              </w:rPr>
              <w:lastRenderedPageBreak/>
              <w:t>3</w:t>
            </w:r>
            <w:r>
              <w:rPr>
                <w:rFonts w:hint="eastAsia"/>
              </w:rPr>
              <w:t>公用工程</w:t>
            </w:r>
          </w:p>
          <w:p w14:paraId="5CAAA696" w14:textId="77777777" w:rsidR="000C65A9" w:rsidRDefault="00F43AC0">
            <w:pPr>
              <w:pStyle w:val="-2"/>
              <w:spacing w:before="93"/>
              <w:ind w:firstLine="482"/>
            </w:pPr>
            <w:r>
              <w:rPr>
                <w:rFonts w:hint="eastAsia"/>
              </w:rPr>
              <w:t>3.1</w:t>
            </w:r>
            <w:r>
              <w:rPr>
                <w:rFonts w:hint="eastAsia"/>
              </w:rPr>
              <w:t>给排水</w:t>
            </w:r>
            <w:r>
              <w:t>工程</w:t>
            </w:r>
          </w:p>
          <w:p w14:paraId="19C5B823" w14:textId="77777777" w:rsidR="000C65A9" w:rsidRDefault="00F43AC0">
            <w:pPr>
              <w:pStyle w:val="-"/>
              <w:ind w:firstLine="480"/>
              <w:rPr>
                <w:bCs/>
              </w:rPr>
            </w:pPr>
            <w:r>
              <w:rPr>
                <w:rFonts w:hint="eastAsia"/>
                <w:bCs/>
              </w:rPr>
              <w:t>（</w:t>
            </w:r>
            <w:r>
              <w:rPr>
                <w:rFonts w:hint="eastAsia"/>
                <w:bCs/>
              </w:rPr>
              <w:t>1</w:t>
            </w:r>
            <w:r>
              <w:rPr>
                <w:rFonts w:hint="eastAsia"/>
                <w:bCs/>
              </w:rPr>
              <w:t>）给水工程</w:t>
            </w:r>
          </w:p>
          <w:p w14:paraId="5135E2EB" w14:textId="09E0BBA0" w:rsidR="000C65A9" w:rsidRDefault="00F43AC0">
            <w:pPr>
              <w:pStyle w:val="-"/>
              <w:ind w:firstLine="480"/>
              <w:rPr>
                <w:bCs/>
              </w:rPr>
            </w:pPr>
            <w:r>
              <w:rPr>
                <w:rFonts w:hint="eastAsia"/>
                <w:bCs/>
              </w:rPr>
              <w:t>本项目</w:t>
            </w:r>
            <w:r>
              <w:rPr>
                <w:bCs/>
              </w:rPr>
              <w:t>年用水量约</w:t>
            </w:r>
            <w:r w:rsidR="006E3CF0">
              <w:rPr>
                <w:bCs/>
              </w:rPr>
              <w:t>2745</w:t>
            </w:r>
            <w:r>
              <w:rPr>
                <w:bCs/>
              </w:rPr>
              <w:t>m³</w:t>
            </w:r>
            <w:r>
              <w:rPr>
                <w:bCs/>
              </w:rPr>
              <w:t>，其中生活用水</w:t>
            </w:r>
            <w:r w:rsidR="006E3CF0">
              <w:rPr>
                <w:bCs/>
              </w:rPr>
              <w:t>2556</w:t>
            </w:r>
            <w:r>
              <w:rPr>
                <w:bCs/>
              </w:rPr>
              <w:t>m³</w:t>
            </w:r>
            <w:r>
              <w:rPr>
                <w:rFonts w:hint="eastAsia"/>
                <w:bCs/>
              </w:rPr>
              <w:t>，</w:t>
            </w:r>
            <w:r>
              <w:rPr>
                <w:bCs/>
              </w:rPr>
              <w:t>生产用水</w:t>
            </w:r>
            <w:r>
              <w:rPr>
                <w:rFonts w:hint="eastAsia"/>
                <w:bCs/>
              </w:rPr>
              <w:t>18</w:t>
            </w:r>
            <w:r w:rsidR="006E3CF0">
              <w:rPr>
                <w:bCs/>
              </w:rPr>
              <w:t>9</w:t>
            </w:r>
            <w:r>
              <w:rPr>
                <w:rFonts w:hint="eastAsia"/>
                <w:bCs/>
              </w:rPr>
              <w:t>m</w:t>
            </w:r>
            <w:r>
              <w:rPr>
                <w:rFonts w:hint="eastAsia"/>
                <w:bCs/>
              </w:rPr>
              <w:t>³</w:t>
            </w:r>
            <w:r>
              <w:rPr>
                <w:rFonts w:hint="eastAsia"/>
              </w:rPr>
              <w:t>。</w:t>
            </w:r>
          </w:p>
          <w:p w14:paraId="1B4F20CC" w14:textId="4CC714DA" w:rsidR="000C65A9" w:rsidRDefault="00F43AC0">
            <w:pPr>
              <w:pStyle w:val="-"/>
              <w:ind w:firstLine="480"/>
            </w:pPr>
            <w:r>
              <w:rPr>
                <w:rFonts w:hint="eastAsia"/>
              </w:rPr>
              <w:t>项目茶叶</w:t>
            </w:r>
            <w:r>
              <w:t>生产</w:t>
            </w:r>
            <w:r>
              <w:rPr>
                <w:rFonts w:hint="eastAsia"/>
              </w:rPr>
              <w:t>用水</w:t>
            </w:r>
            <w:r>
              <w:t>主要用于原茶</w:t>
            </w:r>
            <w:r>
              <w:rPr>
                <w:rFonts w:hint="eastAsia"/>
              </w:rPr>
              <w:t>清洗，</w:t>
            </w:r>
            <w:r>
              <w:t>用水量较少</w:t>
            </w:r>
            <w:r>
              <w:rPr>
                <w:rFonts w:hint="eastAsia"/>
              </w:rPr>
              <w:t>，</w:t>
            </w:r>
            <w:r>
              <w:t>年生产用水水量约</w:t>
            </w:r>
            <w:r>
              <w:rPr>
                <w:rFonts w:hint="eastAsia"/>
              </w:rPr>
              <w:t>18</w:t>
            </w:r>
            <w:r w:rsidR="006E3CF0">
              <w:t>9</w:t>
            </w:r>
            <w:r>
              <w:t>m³</w:t>
            </w:r>
            <w:r>
              <w:t>。</w:t>
            </w:r>
            <w:r>
              <w:rPr>
                <w:rFonts w:hint="eastAsia"/>
              </w:rPr>
              <w:t>生活用水按《湖南省地方标准</w:t>
            </w:r>
            <w:r>
              <w:rPr>
                <w:rFonts w:hint="eastAsia"/>
              </w:rPr>
              <w:t xml:space="preserve"> </w:t>
            </w:r>
            <w:r>
              <w:rPr>
                <w:rFonts w:hint="eastAsia"/>
              </w:rPr>
              <w:t>用水定额》（</w:t>
            </w:r>
            <w:r>
              <w:rPr>
                <w:rFonts w:hint="eastAsia"/>
              </w:rPr>
              <w:t>DB43/T388-2014</w:t>
            </w:r>
            <w:r>
              <w:rPr>
                <w:rFonts w:hint="eastAsia"/>
              </w:rPr>
              <w:t>）进行估算。</w:t>
            </w:r>
          </w:p>
          <w:p w14:paraId="45A9FA44" w14:textId="77777777" w:rsidR="000C65A9" w:rsidRDefault="00F43AC0">
            <w:pPr>
              <w:pStyle w:val="afa"/>
              <w:spacing w:before="62" w:after="62"/>
            </w:pPr>
            <w:r>
              <w:rPr>
                <w:rFonts w:hint="eastAsia"/>
              </w:rPr>
              <w:t>表</w:t>
            </w:r>
            <w:r>
              <w:t xml:space="preserve"> </w:t>
            </w:r>
            <w:r w:rsidR="006D0473">
              <w:fldChar w:fldCharType="begin"/>
            </w:r>
            <w:r w:rsidR="006D0473">
              <w:instrText xml:space="preserve"> STYLEREF 1 \s </w:instrText>
            </w:r>
            <w:r w:rsidR="006D0473">
              <w:fldChar w:fldCharType="separate"/>
            </w:r>
            <w:r>
              <w:t>1</w:t>
            </w:r>
            <w:r w:rsidR="006D0473">
              <w:fldChar w:fldCharType="end"/>
            </w:r>
            <w:r>
              <w:noBreakHyphen/>
              <w:t xml:space="preserve">6 </w:t>
            </w:r>
            <w:r>
              <w:rPr>
                <w:rFonts w:hint="eastAsia"/>
              </w:rPr>
              <w:t>本项目用水量</w:t>
            </w:r>
          </w:p>
          <w:tbl>
            <w:tblPr>
              <w:tblStyle w:val="11"/>
              <w:tblW w:w="8505" w:type="dxa"/>
              <w:jc w:val="center"/>
              <w:tblLayout w:type="fixed"/>
              <w:tblLook w:val="04A0" w:firstRow="1" w:lastRow="0" w:firstColumn="1" w:lastColumn="0" w:noHBand="0" w:noVBand="1"/>
            </w:tblPr>
            <w:tblGrid>
              <w:gridCol w:w="1528"/>
              <w:gridCol w:w="1986"/>
              <w:gridCol w:w="2026"/>
              <w:gridCol w:w="1516"/>
              <w:gridCol w:w="1449"/>
            </w:tblGrid>
            <w:tr w:rsidR="000C65A9" w14:paraId="3C9FBB7D" w14:textId="77777777" w:rsidTr="006E3CF0">
              <w:trPr>
                <w:trHeight w:val="20"/>
                <w:jc w:val="center"/>
              </w:trPr>
              <w:tc>
                <w:tcPr>
                  <w:tcW w:w="1528" w:type="dxa"/>
                  <w:vAlign w:val="center"/>
                </w:tcPr>
                <w:p w14:paraId="24F2D979" w14:textId="77777777" w:rsidR="000C65A9" w:rsidRDefault="00F43AC0">
                  <w:pPr>
                    <w:snapToGrid w:val="0"/>
                    <w:jc w:val="center"/>
                    <w:rPr>
                      <w:rFonts w:ascii="Times New Roman" w:hAnsi="Times New Roman"/>
                      <w:b/>
                      <w:snapToGrid w:val="0"/>
                      <w:kern w:val="0"/>
                    </w:rPr>
                  </w:pPr>
                  <w:r>
                    <w:rPr>
                      <w:rFonts w:ascii="Times New Roman" w:hint="eastAsia"/>
                      <w:b/>
                      <w:snapToGrid w:val="0"/>
                      <w:kern w:val="0"/>
                    </w:rPr>
                    <w:t>用水项目</w:t>
                  </w:r>
                </w:p>
              </w:tc>
              <w:tc>
                <w:tcPr>
                  <w:tcW w:w="1986" w:type="dxa"/>
                  <w:vAlign w:val="center"/>
                </w:tcPr>
                <w:p w14:paraId="138DB779" w14:textId="77777777" w:rsidR="000C65A9" w:rsidRDefault="00F43AC0">
                  <w:pPr>
                    <w:snapToGrid w:val="0"/>
                    <w:jc w:val="center"/>
                    <w:rPr>
                      <w:rFonts w:ascii="Times New Roman" w:hAnsi="Times New Roman"/>
                      <w:b/>
                      <w:snapToGrid w:val="0"/>
                      <w:kern w:val="0"/>
                    </w:rPr>
                  </w:pPr>
                  <w:r>
                    <w:rPr>
                      <w:rFonts w:ascii="Times New Roman" w:hAnsi="Times New Roman" w:hint="eastAsia"/>
                      <w:b/>
                      <w:snapToGrid w:val="0"/>
                      <w:kern w:val="0"/>
                    </w:rPr>
                    <w:t>规模</w:t>
                  </w:r>
                </w:p>
              </w:tc>
              <w:tc>
                <w:tcPr>
                  <w:tcW w:w="2026" w:type="dxa"/>
                  <w:vAlign w:val="center"/>
                </w:tcPr>
                <w:p w14:paraId="3EC45F7E" w14:textId="77777777" w:rsidR="000C65A9" w:rsidRDefault="00F43AC0">
                  <w:pPr>
                    <w:snapToGrid w:val="0"/>
                    <w:jc w:val="center"/>
                    <w:rPr>
                      <w:rFonts w:ascii="Times New Roman" w:hAnsi="Times New Roman"/>
                      <w:b/>
                      <w:snapToGrid w:val="0"/>
                      <w:kern w:val="0"/>
                    </w:rPr>
                  </w:pPr>
                  <w:r>
                    <w:rPr>
                      <w:rFonts w:ascii="Times New Roman" w:hAnsi="Times New Roman" w:hint="eastAsia"/>
                      <w:b/>
                      <w:snapToGrid w:val="0"/>
                      <w:kern w:val="0"/>
                    </w:rPr>
                    <w:t>用水定额</w:t>
                  </w:r>
                </w:p>
              </w:tc>
              <w:tc>
                <w:tcPr>
                  <w:tcW w:w="1516" w:type="dxa"/>
                  <w:vAlign w:val="center"/>
                </w:tcPr>
                <w:p w14:paraId="0E904A01" w14:textId="77777777" w:rsidR="000C65A9" w:rsidRDefault="00F43AC0">
                  <w:pPr>
                    <w:snapToGrid w:val="0"/>
                    <w:jc w:val="center"/>
                    <w:rPr>
                      <w:rFonts w:ascii="Times New Roman" w:hAnsi="Times New Roman"/>
                      <w:b/>
                      <w:snapToGrid w:val="0"/>
                      <w:kern w:val="0"/>
                    </w:rPr>
                  </w:pPr>
                  <w:r>
                    <w:rPr>
                      <w:rFonts w:ascii="Times New Roman" w:hint="eastAsia"/>
                      <w:b/>
                      <w:snapToGrid w:val="0"/>
                      <w:kern w:val="0"/>
                    </w:rPr>
                    <w:t>日用水量（</w:t>
                  </w:r>
                  <w:r>
                    <w:rPr>
                      <w:rFonts w:ascii="Times New Roman" w:hAnsi="Times New Roman"/>
                      <w:b/>
                      <w:snapToGrid w:val="0"/>
                      <w:kern w:val="0"/>
                    </w:rPr>
                    <w:t>m</w:t>
                  </w:r>
                  <w:r>
                    <w:rPr>
                      <w:rFonts w:ascii="Times New Roman" w:hAnsi="Times New Roman"/>
                      <w:b/>
                      <w:snapToGrid w:val="0"/>
                      <w:kern w:val="0"/>
                      <w:vertAlign w:val="superscript"/>
                    </w:rPr>
                    <w:t>3</w:t>
                  </w:r>
                  <w:r>
                    <w:rPr>
                      <w:rFonts w:ascii="Times New Roman" w:hAnsi="Times New Roman"/>
                      <w:b/>
                      <w:snapToGrid w:val="0"/>
                      <w:kern w:val="0"/>
                    </w:rPr>
                    <w:t>/d</w:t>
                  </w:r>
                  <w:r>
                    <w:rPr>
                      <w:rFonts w:ascii="Times New Roman" w:hint="eastAsia"/>
                      <w:b/>
                      <w:snapToGrid w:val="0"/>
                      <w:kern w:val="0"/>
                    </w:rPr>
                    <w:t>）</w:t>
                  </w:r>
                </w:p>
              </w:tc>
              <w:tc>
                <w:tcPr>
                  <w:tcW w:w="1449" w:type="dxa"/>
                  <w:vAlign w:val="center"/>
                </w:tcPr>
                <w:p w14:paraId="5073CB0C" w14:textId="77777777" w:rsidR="000C65A9" w:rsidRDefault="00F43AC0">
                  <w:pPr>
                    <w:snapToGrid w:val="0"/>
                    <w:jc w:val="center"/>
                    <w:rPr>
                      <w:rFonts w:ascii="Times New Roman" w:hAnsi="Times New Roman"/>
                      <w:b/>
                      <w:snapToGrid w:val="0"/>
                      <w:kern w:val="0"/>
                    </w:rPr>
                  </w:pPr>
                  <w:r>
                    <w:rPr>
                      <w:rFonts w:ascii="Times New Roman" w:hint="eastAsia"/>
                      <w:b/>
                      <w:snapToGrid w:val="0"/>
                      <w:kern w:val="0"/>
                    </w:rPr>
                    <w:t>年用水量</w:t>
                  </w:r>
                </w:p>
                <w:p w14:paraId="05417E87" w14:textId="77777777" w:rsidR="000C65A9" w:rsidRDefault="00F43AC0">
                  <w:pPr>
                    <w:snapToGrid w:val="0"/>
                    <w:jc w:val="center"/>
                    <w:rPr>
                      <w:rFonts w:ascii="Times New Roman" w:hAnsi="Times New Roman"/>
                      <w:b/>
                      <w:snapToGrid w:val="0"/>
                      <w:kern w:val="0"/>
                    </w:rPr>
                  </w:pPr>
                  <w:r>
                    <w:rPr>
                      <w:rFonts w:ascii="Times New Roman" w:hint="eastAsia"/>
                      <w:b/>
                      <w:snapToGrid w:val="0"/>
                      <w:kern w:val="0"/>
                    </w:rPr>
                    <w:t>（</w:t>
                  </w:r>
                  <w:r>
                    <w:rPr>
                      <w:rFonts w:ascii="Times New Roman" w:hAnsi="Times New Roman"/>
                      <w:b/>
                      <w:snapToGrid w:val="0"/>
                      <w:kern w:val="0"/>
                    </w:rPr>
                    <w:t>m</w:t>
                  </w:r>
                  <w:r>
                    <w:rPr>
                      <w:rFonts w:ascii="Times New Roman" w:hAnsi="Times New Roman"/>
                      <w:b/>
                      <w:snapToGrid w:val="0"/>
                      <w:kern w:val="0"/>
                      <w:vertAlign w:val="superscript"/>
                    </w:rPr>
                    <w:t>3</w:t>
                  </w:r>
                  <w:r>
                    <w:rPr>
                      <w:rFonts w:ascii="Times New Roman" w:hAnsi="Times New Roman"/>
                      <w:b/>
                      <w:snapToGrid w:val="0"/>
                      <w:kern w:val="0"/>
                    </w:rPr>
                    <w:t>/a</w:t>
                  </w:r>
                  <w:r>
                    <w:rPr>
                      <w:rFonts w:ascii="Times New Roman" w:hint="eastAsia"/>
                      <w:b/>
                      <w:snapToGrid w:val="0"/>
                      <w:kern w:val="0"/>
                    </w:rPr>
                    <w:t>）</w:t>
                  </w:r>
                </w:p>
              </w:tc>
            </w:tr>
            <w:tr w:rsidR="000C65A9" w14:paraId="55BA9E9A" w14:textId="77777777" w:rsidTr="006E3CF0">
              <w:trPr>
                <w:trHeight w:val="20"/>
                <w:jc w:val="center"/>
              </w:trPr>
              <w:tc>
                <w:tcPr>
                  <w:tcW w:w="1528" w:type="dxa"/>
                  <w:vAlign w:val="center"/>
                </w:tcPr>
                <w:p w14:paraId="56E877F6" w14:textId="77777777" w:rsidR="000C65A9" w:rsidRDefault="00F43AC0">
                  <w:pPr>
                    <w:snapToGrid w:val="0"/>
                    <w:jc w:val="center"/>
                    <w:rPr>
                      <w:rFonts w:ascii="Times New Roman" w:hAnsi="Times New Roman"/>
                      <w:snapToGrid w:val="0"/>
                      <w:kern w:val="0"/>
                    </w:rPr>
                  </w:pPr>
                  <w:r>
                    <w:rPr>
                      <w:rFonts w:ascii="Times New Roman" w:hAnsi="Times New Roman" w:hint="eastAsia"/>
                      <w:snapToGrid w:val="0"/>
                      <w:kern w:val="0"/>
                    </w:rPr>
                    <w:t>生产用水</w:t>
                  </w:r>
                </w:p>
              </w:tc>
              <w:tc>
                <w:tcPr>
                  <w:tcW w:w="1986" w:type="dxa"/>
                  <w:vAlign w:val="center"/>
                </w:tcPr>
                <w:p w14:paraId="2F4EF222" w14:textId="77777777" w:rsidR="000C65A9" w:rsidRDefault="00F43AC0">
                  <w:pPr>
                    <w:jc w:val="center"/>
                    <w:rPr>
                      <w:rFonts w:ascii="Times New Roman" w:hAnsi="Times New Roman"/>
                    </w:rPr>
                  </w:pPr>
                  <w:r>
                    <w:rPr>
                      <w:rFonts w:ascii="Times New Roman" w:hAnsi="Times New Roman" w:hint="eastAsia"/>
                    </w:rPr>
                    <w:t>/</w:t>
                  </w:r>
                </w:p>
              </w:tc>
              <w:tc>
                <w:tcPr>
                  <w:tcW w:w="2026" w:type="dxa"/>
                  <w:vAlign w:val="center"/>
                </w:tcPr>
                <w:p w14:paraId="02ABCD0F" w14:textId="77777777" w:rsidR="000C65A9" w:rsidRDefault="00F43AC0">
                  <w:pPr>
                    <w:jc w:val="center"/>
                    <w:rPr>
                      <w:rFonts w:ascii="Times New Roman" w:hAnsi="Times New Roman"/>
                    </w:rPr>
                  </w:pPr>
                  <w:r>
                    <w:rPr>
                      <w:rFonts w:ascii="Times New Roman" w:hAnsi="Times New Roman" w:hint="eastAsia"/>
                    </w:rPr>
                    <w:t>/</w:t>
                  </w:r>
                </w:p>
              </w:tc>
              <w:tc>
                <w:tcPr>
                  <w:tcW w:w="1516" w:type="dxa"/>
                  <w:vAlign w:val="center"/>
                </w:tcPr>
                <w:p w14:paraId="13E66F99" w14:textId="4F174D93" w:rsidR="000C65A9" w:rsidRDefault="00F43AC0">
                  <w:pPr>
                    <w:jc w:val="center"/>
                    <w:rPr>
                      <w:rFonts w:ascii="Times New Roman" w:hAnsi="Times New Roman"/>
                    </w:rPr>
                  </w:pPr>
                  <w:r>
                    <w:rPr>
                      <w:rFonts w:ascii="Times New Roman" w:hAnsi="Times New Roman"/>
                    </w:rPr>
                    <w:t>1</w:t>
                  </w:r>
                  <w:r w:rsidR="006E3CF0">
                    <w:rPr>
                      <w:rFonts w:ascii="Times New Roman" w:hAnsi="Times New Roman"/>
                    </w:rPr>
                    <w:t>.05</w:t>
                  </w:r>
                  <w:r>
                    <w:rPr>
                      <w:rFonts w:ascii="Times New Roman" w:hAnsi="Times New Roman"/>
                    </w:rPr>
                    <w:t>m³</w:t>
                  </w:r>
                </w:p>
              </w:tc>
              <w:tc>
                <w:tcPr>
                  <w:tcW w:w="1449" w:type="dxa"/>
                  <w:vAlign w:val="center"/>
                </w:tcPr>
                <w:p w14:paraId="0A540E70" w14:textId="0876C2AE" w:rsidR="000C65A9" w:rsidRDefault="006E3CF0">
                  <w:pPr>
                    <w:jc w:val="center"/>
                    <w:rPr>
                      <w:rFonts w:ascii="Times New Roman" w:hAnsi="Times New Roman"/>
                    </w:rPr>
                  </w:pPr>
                  <w:r>
                    <w:rPr>
                      <w:rFonts w:ascii="Times New Roman" w:hAnsi="Times New Roman"/>
                    </w:rPr>
                    <w:t>189</w:t>
                  </w:r>
                </w:p>
              </w:tc>
            </w:tr>
            <w:tr w:rsidR="000C65A9" w14:paraId="5C605830" w14:textId="77777777" w:rsidTr="006E3CF0">
              <w:trPr>
                <w:trHeight w:val="20"/>
                <w:jc w:val="center"/>
              </w:trPr>
              <w:tc>
                <w:tcPr>
                  <w:tcW w:w="1528" w:type="dxa"/>
                  <w:vMerge w:val="restart"/>
                  <w:vAlign w:val="center"/>
                </w:tcPr>
                <w:p w14:paraId="73635175" w14:textId="77777777" w:rsidR="000C65A9" w:rsidRDefault="00F43AC0">
                  <w:pPr>
                    <w:snapToGrid w:val="0"/>
                    <w:jc w:val="center"/>
                    <w:rPr>
                      <w:rFonts w:ascii="Times New Roman" w:hAnsi="Times New Roman"/>
                      <w:snapToGrid w:val="0"/>
                      <w:kern w:val="0"/>
                    </w:rPr>
                  </w:pPr>
                  <w:r>
                    <w:rPr>
                      <w:rFonts w:ascii="Times New Roman" w:hAnsi="Times New Roman" w:hint="eastAsia"/>
                      <w:snapToGrid w:val="0"/>
                      <w:kern w:val="0"/>
                    </w:rPr>
                    <w:t>生活用水</w:t>
                  </w:r>
                </w:p>
              </w:tc>
              <w:tc>
                <w:tcPr>
                  <w:tcW w:w="1986" w:type="dxa"/>
                  <w:vAlign w:val="center"/>
                </w:tcPr>
                <w:p w14:paraId="4438FBB3" w14:textId="3120AC6C" w:rsidR="000C65A9" w:rsidRDefault="00F43AC0" w:rsidP="003E12F0">
                  <w:pPr>
                    <w:jc w:val="center"/>
                    <w:rPr>
                      <w:rFonts w:ascii="Times New Roman" w:hAnsi="Times New Roman"/>
                    </w:rPr>
                  </w:pPr>
                  <w:r>
                    <w:rPr>
                      <w:rFonts w:ascii="Times New Roman" w:hAnsi="Times New Roman" w:hint="eastAsia"/>
                    </w:rPr>
                    <w:t>工作人员</w:t>
                  </w:r>
                  <w:r w:rsidR="003E12F0">
                    <w:rPr>
                      <w:rFonts w:ascii="Times New Roman" w:hAnsi="Times New Roman"/>
                    </w:rPr>
                    <w:t>20</w:t>
                  </w:r>
                  <w:r>
                    <w:rPr>
                      <w:rFonts w:ascii="Times New Roman" w:hAnsi="Times New Roman" w:hint="eastAsia"/>
                    </w:rPr>
                    <w:t>人</w:t>
                  </w:r>
                </w:p>
              </w:tc>
              <w:tc>
                <w:tcPr>
                  <w:tcW w:w="2026" w:type="dxa"/>
                  <w:vAlign w:val="center"/>
                </w:tcPr>
                <w:p w14:paraId="591CE827" w14:textId="77777777" w:rsidR="000C65A9" w:rsidRDefault="00F43AC0">
                  <w:pPr>
                    <w:jc w:val="center"/>
                    <w:rPr>
                      <w:rFonts w:ascii="Times New Roman" w:hAnsi="Times New Roman"/>
                    </w:rPr>
                  </w:pPr>
                  <w:r>
                    <w:rPr>
                      <w:rFonts w:ascii="Times New Roman" w:hAnsi="Times New Roman"/>
                    </w:rPr>
                    <w:t>80L/</w:t>
                  </w:r>
                  <w:r>
                    <w:rPr>
                      <w:rFonts w:ascii="Times New Roman" w:hAnsi="Times New Roman" w:hint="eastAsia"/>
                    </w:rPr>
                    <w:t>人</w:t>
                  </w:r>
                  <w:r>
                    <w:rPr>
                      <w:rFonts w:ascii="Times New Roman" w:hAnsi="Times New Roman"/>
                    </w:rPr>
                    <w:t>•d</w:t>
                  </w:r>
                </w:p>
              </w:tc>
              <w:tc>
                <w:tcPr>
                  <w:tcW w:w="1516" w:type="dxa"/>
                  <w:vAlign w:val="center"/>
                </w:tcPr>
                <w:p w14:paraId="4503101C" w14:textId="0B4FA96B" w:rsidR="000C65A9" w:rsidRDefault="003E12F0">
                  <w:pPr>
                    <w:jc w:val="center"/>
                    <w:rPr>
                      <w:rFonts w:ascii="Times New Roman" w:hAnsi="Times New Roman"/>
                    </w:rPr>
                  </w:pPr>
                  <w:r>
                    <w:rPr>
                      <w:rFonts w:ascii="Times New Roman" w:hAnsi="Times New Roman"/>
                    </w:rPr>
                    <w:t>1.6</w:t>
                  </w:r>
                </w:p>
              </w:tc>
              <w:tc>
                <w:tcPr>
                  <w:tcW w:w="1449" w:type="dxa"/>
                  <w:vAlign w:val="center"/>
                </w:tcPr>
                <w:p w14:paraId="218DEA40" w14:textId="189B1BD5" w:rsidR="000C65A9" w:rsidRDefault="003E12F0">
                  <w:pPr>
                    <w:jc w:val="center"/>
                    <w:rPr>
                      <w:rFonts w:ascii="Times New Roman" w:hAnsi="Times New Roman"/>
                    </w:rPr>
                  </w:pPr>
                  <w:r>
                    <w:rPr>
                      <w:rFonts w:ascii="Times New Roman" w:hAnsi="Times New Roman"/>
                    </w:rPr>
                    <w:t>288</w:t>
                  </w:r>
                </w:p>
              </w:tc>
            </w:tr>
            <w:tr w:rsidR="000C65A9" w14:paraId="3623E6A3" w14:textId="77777777" w:rsidTr="006E3CF0">
              <w:trPr>
                <w:trHeight w:val="20"/>
                <w:jc w:val="center"/>
              </w:trPr>
              <w:tc>
                <w:tcPr>
                  <w:tcW w:w="1528" w:type="dxa"/>
                  <w:vMerge/>
                  <w:vAlign w:val="center"/>
                </w:tcPr>
                <w:p w14:paraId="77241974" w14:textId="77777777" w:rsidR="000C65A9" w:rsidRDefault="000C65A9">
                  <w:pPr>
                    <w:snapToGrid w:val="0"/>
                    <w:jc w:val="center"/>
                    <w:rPr>
                      <w:rFonts w:ascii="Times New Roman" w:hAnsi="Times New Roman"/>
                      <w:snapToGrid w:val="0"/>
                      <w:kern w:val="0"/>
                    </w:rPr>
                  </w:pPr>
                </w:p>
              </w:tc>
              <w:tc>
                <w:tcPr>
                  <w:tcW w:w="1986" w:type="dxa"/>
                  <w:vAlign w:val="center"/>
                </w:tcPr>
                <w:p w14:paraId="3EF1662F" w14:textId="39436888" w:rsidR="000C65A9" w:rsidRDefault="00F43AC0" w:rsidP="005C5D37">
                  <w:pPr>
                    <w:jc w:val="center"/>
                    <w:rPr>
                      <w:rFonts w:ascii="Times New Roman" w:hAnsi="Times New Roman"/>
                    </w:rPr>
                  </w:pPr>
                  <w:proofErr w:type="gramStart"/>
                  <w:r>
                    <w:rPr>
                      <w:rFonts w:ascii="Times New Roman" w:hAnsi="Times New Roman" w:hint="eastAsia"/>
                    </w:rPr>
                    <w:t>农家乐</w:t>
                  </w:r>
                  <w:r>
                    <w:rPr>
                      <w:rFonts w:ascii="Times New Roman" w:hAnsi="Times New Roman"/>
                    </w:rPr>
                    <w:t>约</w:t>
                  </w:r>
                  <w:proofErr w:type="gramEnd"/>
                  <w:r w:rsidR="005C5D37">
                    <w:rPr>
                      <w:rFonts w:ascii="Times New Roman" w:hAnsi="Times New Roman"/>
                    </w:rPr>
                    <w:t>39</w:t>
                  </w:r>
                  <w:r>
                    <w:rPr>
                      <w:rFonts w:ascii="Times New Roman" w:hAnsi="Times New Roman" w:hint="eastAsia"/>
                    </w:rPr>
                    <w:t>床位</w:t>
                  </w:r>
                  <w:r>
                    <w:rPr>
                      <w:rFonts w:ascii="Times New Roman" w:hAnsi="Times New Roman" w:hint="eastAsia"/>
                    </w:rPr>
                    <w:t xml:space="preserve"> </w:t>
                  </w:r>
                </w:p>
              </w:tc>
              <w:tc>
                <w:tcPr>
                  <w:tcW w:w="2026" w:type="dxa"/>
                  <w:vAlign w:val="center"/>
                </w:tcPr>
                <w:p w14:paraId="24383FC0" w14:textId="77777777" w:rsidR="000C65A9" w:rsidRDefault="00F43AC0">
                  <w:pPr>
                    <w:jc w:val="center"/>
                    <w:rPr>
                      <w:rFonts w:ascii="Times New Roman" w:hAnsi="Times New Roman"/>
                    </w:rPr>
                  </w:pPr>
                  <w:r>
                    <w:rPr>
                      <w:rFonts w:ascii="Times New Roman" w:hAnsi="Times New Roman"/>
                    </w:rPr>
                    <w:t>20</w:t>
                  </w:r>
                  <w:r>
                    <w:rPr>
                      <w:rFonts w:ascii="Times New Roman" w:hAnsi="Times New Roman" w:hint="eastAsia"/>
                    </w:rPr>
                    <w:t>0</w:t>
                  </w:r>
                  <w:r>
                    <w:rPr>
                      <w:rFonts w:ascii="Times New Roman" w:hAnsi="Times New Roman"/>
                    </w:rPr>
                    <w:t>L/</w:t>
                  </w:r>
                  <w:r>
                    <w:rPr>
                      <w:rFonts w:ascii="Times New Roman" w:hAnsi="Times New Roman" w:hint="eastAsia"/>
                    </w:rPr>
                    <w:t>床</w:t>
                  </w:r>
                  <w:r>
                    <w:rPr>
                      <w:rFonts w:ascii="Times New Roman" w:hAnsi="Times New Roman"/>
                    </w:rPr>
                    <w:t>•d</w:t>
                  </w:r>
                </w:p>
              </w:tc>
              <w:tc>
                <w:tcPr>
                  <w:tcW w:w="1516" w:type="dxa"/>
                  <w:vAlign w:val="center"/>
                </w:tcPr>
                <w:p w14:paraId="1CF265AB" w14:textId="3A8E2798" w:rsidR="000C65A9" w:rsidRDefault="00260E82">
                  <w:pPr>
                    <w:jc w:val="center"/>
                    <w:rPr>
                      <w:rFonts w:ascii="Times New Roman" w:hAnsi="Times New Roman"/>
                    </w:rPr>
                  </w:pPr>
                  <w:r>
                    <w:rPr>
                      <w:rFonts w:ascii="Times New Roman" w:hAnsi="Times New Roman" w:hint="eastAsia"/>
                    </w:rPr>
                    <w:t>7.8</w:t>
                  </w:r>
                </w:p>
              </w:tc>
              <w:tc>
                <w:tcPr>
                  <w:tcW w:w="1449" w:type="dxa"/>
                  <w:vAlign w:val="center"/>
                </w:tcPr>
                <w:p w14:paraId="1A331E73" w14:textId="1C7C58B5" w:rsidR="000C65A9" w:rsidRDefault="00260E82">
                  <w:pPr>
                    <w:jc w:val="center"/>
                    <w:rPr>
                      <w:rFonts w:ascii="Times New Roman" w:hAnsi="Times New Roman"/>
                    </w:rPr>
                  </w:pPr>
                  <w:r>
                    <w:rPr>
                      <w:rFonts w:ascii="Times New Roman" w:hAnsi="Times New Roman"/>
                    </w:rPr>
                    <w:t>1404</w:t>
                  </w:r>
                </w:p>
              </w:tc>
            </w:tr>
            <w:tr w:rsidR="006E3CF0" w14:paraId="26D11053" w14:textId="5942065D" w:rsidTr="006E3CF0">
              <w:trPr>
                <w:trHeight w:val="20"/>
                <w:jc w:val="center"/>
              </w:trPr>
              <w:tc>
                <w:tcPr>
                  <w:tcW w:w="1528" w:type="dxa"/>
                  <w:vAlign w:val="center"/>
                </w:tcPr>
                <w:p w14:paraId="57087426" w14:textId="77777777" w:rsidR="006E3CF0" w:rsidRDefault="006E3CF0">
                  <w:pPr>
                    <w:snapToGrid w:val="0"/>
                    <w:jc w:val="center"/>
                    <w:rPr>
                      <w:rFonts w:ascii="Times New Roman" w:hAnsi="Times New Roman"/>
                      <w:snapToGrid w:val="0"/>
                      <w:kern w:val="0"/>
                    </w:rPr>
                  </w:pPr>
                </w:p>
              </w:tc>
              <w:tc>
                <w:tcPr>
                  <w:tcW w:w="1986" w:type="dxa"/>
                  <w:vAlign w:val="center"/>
                </w:tcPr>
                <w:p w14:paraId="7A5CBA6E" w14:textId="248D9CD7" w:rsidR="006E3CF0" w:rsidRDefault="006E3CF0" w:rsidP="006E3CF0">
                  <w:pPr>
                    <w:jc w:val="center"/>
                    <w:rPr>
                      <w:rFonts w:ascii="Times New Roman" w:hAnsi="Times New Roman"/>
                    </w:rPr>
                  </w:pPr>
                  <w:r>
                    <w:rPr>
                      <w:rFonts w:ascii="Times New Roman" w:hAnsi="Times New Roman" w:hint="eastAsia"/>
                    </w:rPr>
                    <w:t>为留宿</w:t>
                  </w:r>
                  <w:r>
                    <w:rPr>
                      <w:rFonts w:ascii="Times New Roman" w:hAnsi="Times New Roman"/>
                    </w:rPr>
                    <w:t>游客</w:t>
                  </w:r>
                  <w:r>
                    <w:rPr>
                      <w:rFonts w:ascii="Times New Roman" w:hAnsi="Times New Roman"/>
                    </w:rPr>
                    <w:t>60</w:t>
                  </w:r>
                  <w:r>
                    <w:rPr>
                      <w:rFonts w:ascii="Times New Roman" w:hAnsi="Times New Roman" w:hint="eastAsia"/>
                    </w:rPr>
                    <w:t>人</w:t>
                  </w:r>
                </w:p>
              </w:tc>
              <w:tc>
                <w:tcPr>
                  <w:tcW w:w="2026" w:type="dxa"/>
                  <w:vAlign w:val="center"/>
                </w:tcPr>
                <w:p w14:paraId="52690BFD" w14:textId="42B94A5E" w:rsidR="006E3CF0" w:rsidRDefault="006E3CF0">
                  <w:pPr>
                    <w:jc w:val="center"/>
                    <w:rPr>
                      <w:rFonts w:ascii="Times New Roman" w:hAnsi="Times New Roman"/>
                    </w:rPr>
                  </w:pPr>
                  <w:r>
                    <w:rPr>
                      <w:rFonts w:ascii="Times New Roman" w:hAnsi="Times New Roman"/>
                    </w:rPr>
                    <w:t>80L/</w:t>
                  </w:r>
                  <w:r>
                    <w:rPr>
                      <w:rFonts w:ascii="Times New Roman" w:hAnsi="Times New Roman" w:hint="eastAsia"/>
                    </w:rPr>
                    <w:t>人</w:t>
                  </w:r>
                  <w:r>
                    <w:rPr>
                      <w:rFonts w:ascii="Times New Roman" w:hAnsi="Times New Roman"/>
                    </w:rPr>
                    <w:t>•d</w:t>
                  </w:r>
                </w:p>
              </w:tc>
              <w:tc>
                <w:tcPr>
                  <w:tcW w:w="1516" w:type="dxa"/>
                  <w:vAlign w:val="center"/>
                </w:tcPr>
                <w:p w14:paraId="7F276EC2" w14:textId="756B20F2" w:rsidR="006E3CF0" w:rsidRDefault="006E3CF0">
                  <w:pPr>
                    <w:jc w:val="center"/>
                    <w:rPr>
                      <w:rFonts w:ascii="Times New Roman" w:hAnsi="Times New Roman"/>
                    </w:rPr>
                  </w:pPr>
                  <w:r>
                    <w:rPr>
                      <w:rFonts w:ascii="Times New Roman" w:hAnsi="Times New Roman"/>
                    </w:rPr>
                    <w:t>4.8</w:t>
                  </w:r>
                </w:p>
              </w:tc>
              <w:tc>
                <w:tcPr>
                  <w:tcW w:w="1449" w:type="dxa"/>
                  <w:vAlign w:val="center"/>
                </w:tcPr>
                <w:p w14:paraId="54FB0868" w14:textId="29DBCC97" w:rsidR="006E3CF0" w:rsidRDefault="006E3CF0">
                  <w:pPr>
                    <w:jc w:val="center"/>
                    <w:rPr>
                      <w:rFonts w:ascii="Times New Roman" w:hAnsi="Times New Roman"/>
                    </w:rPr>
                  </w:pPr>
                  <w:r>
                    <w:rPr>
                      <w:rFonts w:ascii="Times New Roman" w:hAnsi="Times New Roman" w:hint="eastAsia"/>
                    </w:rPr>
                    <w:t>864</w:t>
                  </w:r>
                </w:p>
              </w:tc>
            </w:tr>
            <w:tr w:rsidR="000C65A9" w14:paraId="342ACF6E" w14:textId="77777777" w:rsidTr="006E3CF0">
              <w:trPr>
                <w:trHeight w:val="20"/>
                <w:jc w:val="center"/>
              </w:trPr>
              <w:tc>
                <w:tcPr>
                  <w:tcW w:w="1528" w:type="dxa"/>
                  <w:vAlign w:val="center"/>
                </w:tcPr>
                <w:p w14:paraId="1A53D249" w14:textId="77777777" w:rsidR="000C65A9" w:rsidRDefault="00F43AC0">
                  <w:pPr>
                    <w:snapToGrid w:val="0"/>
                    <w:jc w:val="center"/>
                    <w:rPr>
                      <w:rFonts w:ascii="Times New Roman" w:hAnsi="Times New Roman"/>
                      <w:snapToGrid w:val="0"/>
                      <w:kern w:val="0"/>
                    </w:rPr>
                  </w:pPr>
                  <w:r>
                    <w:rPr>
                      <w:rFonts w:ascii="Times New Roman" w:hAnsi="Times New Roman" w:hint="eastAsia"/>
                      <w:snapToGrid w:val="0"/>
                      <w:kern w:val="0"/>
                    </w:rPr>
                    <w:t>合计</w:t>
                  </w:r>
                </w:p>
              </w:tc>
              <w:tc>
                <w:tcPr>
                  <w:tcW w:w="1986" w:type="dxa"/>
                  <w:vAlign w:val="center"/>
                </w:tcPr>
                <w:p w14:paraId="1CB6F08C" w14:textId="77777777" w:rsidR="000C65A9" w:rsidRDefault="00F43AC0">
                  <w:pPr>
                    <w:jc w:val="center"/>
                    <w:rPr>
                      <w:rFonts w:ascii="Times New Roman" w:hAnsi="Times New Roman"/>
                    </w:rPr>
                  </w:pPr>
                  <w:r>
                    <w:rPr>
                      <w:rFonts w:ascii="Times New Roman" w:hAnsi="Times New Roman"/>
                    </w:rPr>
                    <w:t>/</w:t>
                  </w:r>
                </w:p>
              </w:tc>
              <w:tc>
                <w:tcPr>
                  <w:tcW w:w="2026" w:type="dxa"/>
                  <w:vAlign w:val="center"/>
                </w:tcPr>
                <w:p w14:paraId="3136DCEA" w14:textId="77777777" w:rsidR="000C65A9" w:rsidRDefault="00F43AC0">
                  <w:pPr>
                    <w:jc w:val="center"/>
                    <w:rPr>
                      <w:rFonts w:ascii="Times New Roman" w:hAnsi="Times New Roman"/>
                    </w:rPr>
                  </w:pPr>
                  <w:r>
                    <w:rPr>
                      <w:rFonts w:ascii="Times New Roman" w:hAnsi="Times New Roman"/>
                    </w:rPr>
                    <w:t>/</w:t>
                  </w:r>
                </w:p>
              </w:tc>
              <w:tc>
                <w:tcPr>
                  <w:tcW w:w="1516" w:type="dxa"/>
                  <w:vAlign w:val="center"/>
                </w:tcPr>
                <w:p w14:paraId="20C5BD60" w14:textId="41162A69" w:rsidR="000C65A9" w:rsidRDefault="006E3CF0">
                  <w:pPr>
                    <w:jc w:val="center"/>
                    <w:rPr>
                      <w:rFonts w:ascii="Times New Roman" w:hAnsi="Times New Roman"/>
                    </w:rPr>
                  </w:pPr>
                  <w:r>
                    <w:rPr>
                      <w:rFonts w:ascii="Times New Roman" w:hAnsi="Times New Roman" w:hint="eastAsia"/>
                    </w:rPr>
                    <w:t>15.25</w:t>
                  </w:r>
                </w:p>
              </w:tc>
              <w:tc>
                <w:tcPr>
                  <w:tcW w:w="1449" w:type="dxa"/>
                  <w:vAlign w:val="center"/>
                </w:tcPr>
                <w:p w14:paraId="5CFEC079" w14:textId="0A65C388" w:rsidR="000C65A9" w:rsidRDefault="006E3CF0">
                  <w:pPr>
                    <w:jc w:val="center"/>
                    <w:rPr>
                      <w:rFonts w:ascii="Times New Roman" w:hAnsi="Times New Roman"/>
                    </w:rPr>
                  </w:pPr>
                  <w:r>
                    <w:rPr>
                      <w:rFonts w:ascii="Times New Roman" w:hAnsi="Times New Roman" w:hint="eastAsia"/>
                    </w:rPr>
                    <w:t>2745</w:t>
                  </w:r>
                </w:p>
              </w:tc>
            </w:tr>
          </w:tbl>
          <w:p w14:paraId="4D4BFB66" w14:textId="2D7E4ADB" w:rsidR="000C65A9" w:rsidRDefault="00F43AC0">
            <w:pPr>
              <w:pStyle w:val="-"/>
              <w:ind w:firstLine="480"/>
            </w:pPr>
            <w:r>
              <w:rPr>
                <w:rFonts w:hint="eastAsia"/>
              </w:rPr>
              <w:t>（</w:t>
            </w:r>
            <w:r>
              <w:t>2</w:t>
            </w:r>
            <w:r>
              <w:rPr>
                <w:rFonts w:hint="eastAsia"/>
              </w:rPr>
              <w:t>）排水工程</w:t>
            </w:r>
          </w:p>
          <w:p w14:paraId="76F85BB5" w14:textId="5F650CCE" w:rsidR="000C65A9" w:rsidRPr="00D662A7" w:rsidRDefault="00F43AC0">
            <w:pPr>
              <w:pStyle w:val="-"/>
              <w:ind w:firstLine="480"/>
              <w:rPr>
                <w:u w:val="single"/>
              </w:rPr>
            </w:pPr>
            <w:r w:rsidRPr="00D662A7">
              <w:rPr>
                <w:rFonts w:hint="eastAsia"/>
                <w:u w:val="single"/>
              </w:rPr>
              <w:t>生产废水主要</w:t>
            </w:r>
            <w:r w:rsidRPr="00D662A7">
              <w:rPr>
                <w:u w:val="single"/>
              </w:rPr>
              <w:t>为茶叶清洗后废水</w:t>
            </w:r>
            <w:r w:rsidRPr="00D662A7">
              <w:rPr>
                <w:rFonts w:hint="eastAsia"/>
                <w:u w:val="single"/>
              </w:rPr>
              <w:t>，经初步</w:t>
            </w:r>
            <w:r w:rsidRPr="00D662A7">
              <w:rPr>
                <w:u w:val="single"/>
              </w:rPr>
              <w:t>沉淀后可</w:t>
            </w:r>
            <w:r w:rsidRPr="00D662A7">
              <w:rPr>
                <w:rFonts w:hint="eastAsia"/>
                <w:u w:val="single"/>
              </w:rPr>
              <w:t>直接</w:t>
            </w:r>
            <w:r w:rsidRPr="00D662A7">
              <w:rPr>
                <w:u w:val="single"/>
              </w:rPr>
              <w:t>用于</w:t>
            </w:r>
            <w:r w:rsidR="00D662A7" w:rsidRPr="00D662A7">
              <w:rPr>
                <w:rFonts w:hint="eastAsia"/>
                <w:u w:val="single"/>
              </w:rPr>
              <w:t>茶林</w:t>
            </w:r>
            <w:r w:rsidRPr="00D662A7">
              <w:rPr>
                <w:u w:val="single"/>
              </w:rPr>
              <w:t>灌溉，</w:t>
            </w:r>
            <w:r w:rsidRPr="00D662A7">
              <w:rPr>
                <w:rFonts w:hint="eastAsia"/>
                <w:u w:val="single"/>
              </w:rPr>
              <w:t>不外排。生活污水按用水量</w:t>
            </w:r>
            <w:r w:rsidRPr="00D662A7">
              <w:rPr>
                <w:rFonts w:hint="eastAsia"/>
                <w:u w:val="single"/>
              </w:rPr>
              <w:t>85%</w:t>
            </w:r>
            <w:r w:rsidRPr="00D662A7">
              <w:rPr>
                <w:rFonts w:hint="eastAsia"/>
                <w:u w:val="single"/>
              </w:rPr>
              <w:t>计，产生量为</w:t>
            </w:r>
            <w:r w:rsidR="006E3CF0">
              <w:rPr>
                <w:u w:val="single"/>
              </w:rPr>
              <w:t>2172.6</w:t>
            </w:r>
            <w:r w:rsidRPr="00D662A7">
              <w:rPr>
                <w:rFonts w:hint="eastAsia"/>
                <w:u w:val="single"/>
              </w:rPr>
              <w:t>m</w:t>
            </w:r>
            <w:r w:rsidRPr="00D662A7">
              <w:rPr>
                <w:rFonts w:hint="eastAsia"/>
                <w:u w:val="single"/>
                <w:vertAlign w:val="superscript"/>
              </w:rPr>
              <w:t>3</w:t>
            </w:r>
            <w:r w:rsidRPr="00D662A7">
              <w:rPr>
                <w:rFonts w:hint="eastAsia"/>
                <w:u w:val="single"/>
              </w:rPr>
              <w:t>/a</w:t>
            </w:r>
            <w:r w:rsidRPr="00D662A7">
              <w:rPr>
                <w:rFonts w:hint="eastAsia"/>
                <w:u w:val="single"/>
              </w:rPr>
              <w:t>（</w:t>
            </w:r>
            <w:r w:rsidR="006E3CF0">
              <w:rPr>
                <w:u w:val="single"/>
              </w:rPr>
              <w:t>12</w:t>
            </w:r>
            <w:r w:rsidR="006E3CF0">
              <w:rPr>
                <w:rFonts w:hint="eastAsia"/>
                <w:u w:val="single"/>
              </w:rPr>
              <w:t>.07</w:t>
            </w:r>
            <w:r w:rsidRPr="00D662A7">
              <w:rPr>
                <w:rFonts w:hint="eastAsia"/>
                <w:u w:val="single"/>
              </w:rPr>
              <w:t>m</w:t>
            </w:r>
            <w:r w:rsidRPr="00D662A7">
              <w:rPr>
                <w:rFonts w:hint="eastAsia"/>
                <w:u w:val="single"/>
                <w:vertAlign w:val="superscript"/>
              </w:rPr>
              <w:t>3</w:t>
            </w:r>
            <w:r w:rsidRPr="00D662A7">
              <w:rPr>
                <w:rFonts w:hint="eastAsia"/>
                <w:u w:val="single"/>
              </w:rPr>
              <w:t>/d</w:t>
            </w:r>
            <w:r w:rsidRPr="00D662A7">
              <w:rPr>
                <w:rFonts w:hint="eastAsia"/>
                <w:u w:val="single"/>
              </w:rPr>
              <w:t>），</w:t>
            </w:r>
            <w:r w:rsidR="00D662A7" w:rsidRPr="00D662A7">
              <w:rPr>
                <w:rFonts w:hint="eastAsia"/>
                <w:u w:val="single"/>
              </w:rPr>
              <w:t>经地埋式</w:t>
            </w:r>
            <w:r w:rsidR="00D662A7" w:rsidRPr="00D662A7">
              <w:rPr>
                <w:u w:val="single"/>
              </w:rPr>
              <w:t>污水处理设施</w:t>
            </w:r>
            <w:r w:rsidRPr="00D662A7">
              <w:rPr>
                <w:u w:val="single"/>
              </w:rPr>
              <w:t>处理</w:t>
            </w:r>
            <w:r w:rsidRPr="00D662A7">
              <w:rPr>
                <w:rFonts w:hint="eastAsia"/>
                <w:u w:val="single"/>
              </w:rPr>
              <w:t>后</w:t>
            </w:r>
            <w:r w:rsidRPr="00D662A7">
              <w:rPr>
                <w:u w:val="single"/>
              </w:rPr>
              <w:t>用作</w:t>
            </w:r>
            <w:r w:rsidR="00D662A7" w:rsidRPr="00D662A7">
              <w:rPr>
                <w:rFonts w:hint="eastAsia"/>
                <w:u w:val="single"/>
              </w:rPr>
              <w:t>茶林</w:t>
            </w:r>
            <w:r w:rsidRPr="00D662A7">
              <w:rPr>
                <w:rFonts w:hint="eastAsia"/>
                <w:u w:val="single"/>
              </w:rPr>
              <w:t>浇灌。</w:t>
            </w:r>
          </w:p>
          <w:p w14:paraId="14261A6E" w14:textId="77777777" w:rsidR="000C65A9" w:rsidRDefault="00F43AC0">
            <w:pPr>
              <w:pStyle w:val="-2"/>
              <w:spacing w:before="93"/>
              <w:ind w:firstLine="482"/>
            </w:pPr>
            <w:r>
              <w:rPr>
                <w:rFonts w:hint="eastAsia"/>
              </w:rPr>
              <w:t>3.2</w:t>
            </w:r>
            <w:r>
              <w:rPr>
                <w:rFonts w:hint="eastAsia"/>
              </w:rPr>
              <w:t>电力</w:t>
            </w:r>
            <w:r>
              <w:t>系统</w:t>
            </w:r>
          </w:p>
          <w:p w14:paraId="14D0A782" w14:textId="77777777" w:rsidR="000C65A9" w:rsidRDefault="00F43AC0">
            <w:pPr>
              <w:pStyle w:val="-"/>
              <w:ind w:firstLine="480"/>
            </w:pPr>
            <w:r>
              <w:rPr>
                <w:rFonts w:hint="eastAsia"/>
              </w:rPr>
              <w:t>项目</w:t>
            </w:r>
            <w:r>
              <w:t>用电通过</w:t>
            </w:r>
            <w:r>
              <w:rPr>
                <w:rFonts w:hint="eastAsia"/>
              </w:rPr>
              <w:t>市政</w:t>
            </w:r>
            <w:r>
              <w:t>供电系统</w:t>
            </w:r>
            <w:r>
              <w:rPr>
                <w:rFonts w:hint="eastAsia"/>
              </w:rPr>
              <w:t>提供</w:t>
            </w:r>
            <w:r>
              <w:t>。</w:t>
            </w:r>
          </w:p>
          <w:p w14:paraId="23B6ECE3" w14:textId="77777777" w:rsidR="000C65A9" w:rsidRDefault="00F43AC0">
            <w:pPr>
              <w:pStyle w:val="-1"/>
              <w:spacing w:before="62" w:after="93"/>
            </w:pPr>
            <w:r>
              <w:rPr>
                <w:rFonts w:hint="eastAsia"/>
              </w:rPr>
              <w:t xml:space="preserve">4 </w:t>
            </w:r>
            <w:r>
              <w:rPr>
                <w:rFonts w:hint="eastAsia"/>
              </w:rPr>
              <w:t>工程建设进度</w:t>
            </w:r>
          </w:p>
          <w:p w14:paraId="3BAA7EF5" w14:textId="77777777" w:rsidR="000C65A9" w:rsidRDefault="00F43AC0">
            <w:pPr>
              <w:pStyle w:val="-"/>
              <w:ind w:firstLine="480"/>
            </w:pPr>
            <w:r>
              <w:rPr>
                <w:rFonts w:hint="eastAsia"/>
              </w:rPr>
              <w:t>本工程施工总工期为</w:t>
            </w:r>
            <w:r>
              <w:t>3</w:t>
            </w:r>
            <w:r>
              <w:rPr>
                <w:rFonts w:hint="eastAsia"/>
              </w:rPr>
              <w:t>个月，</w:t>
            </w:r>
            <w:r>
              <w:t>预计施工时间为</w:t>
            </w:r>
            <w:r>
              <w:rPr>
                <w:rFonts w:hint="eastAsia"/>
              </w:rPr>
              <w:t>2019</w:t>
            </w:r>
            <w:r>
              <w:rPr>
                <w:rFonts w:hint="eastAsia"/>
              </w:rPr>
              <w:t>年</w:t>
            </w:r>
            <w:r>
              <w:t>8</w:t>
            </w:r>
            <w:r>
              <w:rPr>
                <w:rFonts w:hint="eastAsia"/>
              </w:rPr>
              <w:t>月。</w:t>
            </w:r>
          </w:p>
        </w:tc>
      </w:tr>
      <w:tr w:rsidR="000C65A9" w14:paraId="508260A9" w14:textId="77777777">
        <w:trPr>
          <w:jc w:val="center"/>
        </w:trPr>
        <w:tc>
          <w:tcPr>
            <w:tcW w:w="8789" w:type="dxa"/>
            <w:gridSpan w:val="13"/>
          </w:tcPr>
          <w:p w14:paraId="2E63CDE0" w14:textId="5891F7EF" w:rsidR="00156645" w:rsidRDefault="00F43AC0">
            <w:pPr>
              <w:pStyle w:val="-0"/>
              <w:spacing w:before="156" w:after="93"/>
            </w:pPr>
            <w:r>
              <w:rPr>
                <w:rFonts w:hint="eastAsia"/>
              </w:rPr>
              <w:lastRenderedPageBreak/>
              <w:t>与本项目有关的原有污染情况及主要环境问题：</w:t>
            </w:r>
          </w:p>
          <w:p w14:paraId="6B8AD51D" w14:textId="1623787F" w:rsidR="000C65A9" w:rsidRDefault="00156645" w:rsidP="00156645">
            <w:pPr>
              <w:pStyle w:val="-0"/>
              <w:spacing w:beforeLines="0" w:before="0" w:afterLines="0" w:after="0"/>
              <w:ind w:firstLineChars="200" w:firstLine="480"/>
              <w:rPr>
                <w:b w:val="0"/>
                <w:sz w:val="24"/>
              </w:rPr>
            </w:pPr>
            <w:r w:rsidRPr="00156645">
              <w:rPr>
                <w:rFonts w:hint="eastAsia"/>
                <w:b w:val="0"/>
                <w:sz w:val="24"/>
              </w:rPr>
              <w:t>本项目</w:t>
            </w:r>
            <w:r w:rsidRPr="00156645">
              <w:rPr>
                <w:b w:val="0"/>
                <w:sz w:val="24"/>
              </w:rPr>
              <w:t>为新建项目，</w:t>
            </w:r>
            <w:r>
              <w:rPr>
                <w:rFonts w:hint="eastAsia"/>
                <w:b w:val="0"/>
                <w:sz w:val="24"/>
              </w:rPr>
              <w:t>不存在</w:t>
            </w:r>
            <w:r>
              <w:rPr>
                <w:b w:val="0"/>
                <w:sz w:val="24"/>
              </w:rPr>
              <w:t>原有环境问题</w:t>
            </w:r>
            <w:r>
              <w:rPr>
                <w:rFonts w:hint="eastAsia"/>
                <w:b w:val="0"/>
                <w:sz w:val="24"/>
              </w:rPr>
              <w:t>。</w:t>
            </w:r>
          </w:p>
          <w:p w14:paraId="69D2660B" w14:textId="77777777" w:rsidR="00156645" w:rsidRDefault="00156645" w:rsidP="00156645">
            <w:pPr>
              <w:pStyle w:val="-0"/>
              <w:spacing w:beforeLines="0" w:before="0" w:afterLines="0" w:after="0"/>
              <w:ind w:firstLineChars="200" w:firstLine="480"/>
              <w:rPr>
                <w:b w:val="0"/>
                <w:sz w:val="24"/>
              </w:rPr>
            </w:pPr>
          </w:p>
          <w:p w14:paraId="47A19FE5" w14:textId="77777777" w:rsidR="00156645" w:rsidRPr="00156645" w:rsidRDefault="00156645" w:rsidP="00156645">
            <w:pPr>
              <w:pStyle w:val="-0"/>
              <w:spacing w:beforeLines="0" w:before="0" w:afterLines="0" w:after="0"/>
              <w:ind w:firstLineChars="200" w:firstLine="480"/>
              <w:rPr>
                <w:b w:val="0"/>
                <w:sz w:val="24"/>
              </w:rPr>
            </w:pPr>
          </w:p>
          <w:p w14:paraId="58D4B283" w14:textId="77777777" w:rsidR="000C65A9" w:rsidRDefault="000C65A9"/>
          <w:p w14:paraId="72D14139" w14:textId="77777777" w:rsidR="000C65A9" w:rsidRDefault="000C65A9"/>
          <w:p w14:paraId="60C02EA7" w14:textId="77777777" w:rsidR="000C65A9" w:rsidRDefault="000C65A9"/>
          <w:p w14:paraId="42C601D9" w14:textId="77777777" w:rsidR="000C65A9" w:rsidRDefault="000C65A9"/>
          <w:p w14:paraId="4141A74A" w14:textId="77777777" w:rsidR="000C65A9" w:rsidRDefault="000C65A9"/>
          <w:p w14:paraId="0EBBAA56" w14:textId="77777777" w:rsidR="000C65A9" w:rsidRDefault="000C65A9"/>
        </w:tc>
      </w:tr>
    </w:tbl>
    <w:p w14:paraId="3E09F208" w14:textId="77777777" w:rsidR="000C65A9" w:rsidRDefault="000C65A9">
      <w:pPr>
        <w:spacing w:line="500" w:lineRule="atLeast"/>
        <w:ind w:rightChars="50" w:right="105"/>
        <w:rPr>
          <w:rFonts w:ascii="宋体" w:cs="宋体"/>
          <w:b/>
          <w:sz w:val="24"/>
        </w:rPr>
        <w:sectPr w:rsidR="000C65A9">
          <w:footerReference w:type="default" r:id="rId11"/>
          <w:pgSz w:w="11906" w:h="16838"/>
          <w:pgMar w:top="1440" w:right="1800" w:bottom="1440" w:left="1800" w:header="851" w:footer="992" w:gutter="0"/>
          <w:pgNumType w:start="1"/>
          <w:cols w:space="425"/>
          <w:docGrid w:type="lines" w:linePitch="312"/>
        </w:sectPr>
      </w:pPr>
    </w:p>
    <w:p w14:paraId="1E96EB6F" w14:textId="77777777" w:rsidR="000C65A9" w:rsidRDefault="00F43AC0">
      <w:pPr>
        <w:ind w:rightChars="50" w:right="105"/>
        <w:outlineLvl w:val="0"/>
        <w:rPr>
          <w:rFonts w:ascii="宋体" w:cs="宋体"/>
          <w:b/>
          <w:sz w:val="28"/>
        </w:rPr>
      </w:pPr>
      <w:bookmarkStart w:id="21" w:name="_Toc486409390"/>
      <w:bookmarkStart w:id="22" w:name="_Toc492544595"/>
      <w:r>
        <w:rPr>
          <w:rFonts w:ascii="宋体" w:cs="宋体" w:hint="eastAsia"/>
          <w:b/>
          <w:sz w:val="28"/>
        </w:rPr>
        <w:lastRenderedPageBreak/>
        <w:t>二</w:t>
      </w:r>
      <w:r>
        <w:rPr>
          <w:rFonts w:ascii="宋体" w:cs="宋体"/>
          <w:b/>
          <w:sz w:val="28"/>
        </w:rPr>
        <w:t>、建设项目</w:t>
      </w:r>
      <w:r>
        <w:rPr>
          <w:rFonts w:ascii="宋体" w:cs="宋体" w:hint="eastAsia"/>
          <w:b/>
          <w:sz w:val="28"/>
        </w:rPr>
        <w:t>所在地自然环社会</w:t>
      </w:r>
      <w:r>
        <w:rPr>
          <w:rFonts w:ascii="宋体" w:cs="宋体"/>
          <w:b/>
          <w:sz w:val="28"/>
        </w:rPr>
        <w:t>环境</w:t>
      </w:r>
      <w:r>
        <w:rPr>
          <w:rFonts w:ascii="宋体" w:cs="宋体" w:hint="eastAsia"/>
          <w:b/>
          <w:sz w:val="28"/>
        </w:rPr>
        <w:t>境简况</w:t>
      </w:r>
      <w:bookmarkEnd w:id="21"/>
      <w:bookmarkEnd w:id="22"/>
    </w:p>
    <w:tbl>
      <w:tblPr>
        <w:tblStyle w:val="af0"/>
        <w:tblW w:w="8789"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8789"/>
      </w:tblGrid>
      <w:tr w:rsidR="000C65A9" w14:paraId="4BD42DD4" w14:textId="77777777">
        <w:trPr>
          <w:jc w:val="center"/>
        </w:trPr>
        <w:tc>
          <w:tcPr>
            <w:tcW w:w="8789" w:type="dxa"/>
          </w:tcPr>
          <w:p w14:paraId="1ED2C297" w14:textId="77777777" w:rsidR="000C65A9" w:rsidRDefault="00F43AC0">
            <w:pPr>
              <w:pStyle w:val="-0"/>
              <w:spacing w:before="156" w:after="93"/>
            </w:pPr>
            <w:r>
              <w:rPr>
                <w:rFonts w:hint="eastAsia"/>
              </w:rPr>
              <w:t>项目</w:t>
            </w:r>
            <w:r>
              <w:t>所在地自然环境现状</w:t>
            </w:r>
          </w:p>
          <w:p w14:paraId="167FD65A" w14:textId="77777777" w:rsidR="000C65A9" w:rsidRDefault="00F43AC0">
            <w:pPr>
              <w:pStyle w:val="-1"/>
              <w:spacing w:before="62" w:after="93"/>
            </w:pPr>
            <w:r>
              <w:rPr>
                <w:rFonts w:hint="eastAsia"/>
              </w:rPr>
              <w:t>1</w:t>
            </w:r>
            <w:r>
              <w:rPr>
                <w:rFonts w:hint="eastAsia"/>
              </w:rPr>
              <w:t>、</w:t>
            </w:r>
            <w:r>
              <w:t>地理位置</w:t>
            </w:r>
          </w:p>
          <w:p w14:paraId="414EF6B7" w14:textId="77777777" w:rsidR="000C65A9" w:rsidRDefault="00F43AC0">
            <w:pPr>
              <w:pStyle w:val="-"/>
              <w:ind w:firstLine="480"/>
            </w:pPr>
            <w:r>
              <w:rPr>
                <w:rFonts w:hint="eastAsia"/>
              </w:rPr>
              <w:t>城步苗族自治县，隶属于湖南省邵阳市，位于湖南省西南部，是湖南省的苗族自治县，地处湖南省西南边陲，地处雪峰山脉与南岭</w:t>
            </w:r>
            <w:proofErr w:type="gramStart"/>
            <w:r>
              <w:rPr>
                <w:rFonts w:hint="eastAsia"/>
              </w:rPr>
              <w:t>之首越城</w:t>
            </w:r>
            <w:proofErr w:type="gramEnd"/>
            <w:r>
              <w:rPr>
                <w:rFonts w:hint="eastAsia"/>
              </w:rPr>
              <w:t>岭山脉交汇之处，沅江支流巫水上游，位于北纬</w:t>
            </w:r>
            <w:r>
              <w:rPr>
                <w:rFonts w:hint="eastAsia"/>
              </w:rPr>
              <w:t>25</w:t>
            </w:r>
            <w:r>
              <w:rPr>
                <w:rFonts w:hint="eastAsia"/>
              </w:rPr>
              <w:t>°</w:t>
            </w:r>
            <w:r>
              <w:rPr>
                <w:rFonts w:hint="eastAsia"/>
              </w:rPr>
              <w:t>58</w:t>
            </w:r>
            <w:r>
              <w:rPr>
                <w:rFonts w:hint="eastAsia"/>
              </w:rPr>
              <w:t>′～</w:t>
            </w:r>
            <w:r>
              <w:rPr>
                <w:rFonts w:hint="eastAsia"/>
              </w:rPr>
              <w:t>26</w:t>
            </w:r>
            <w:r>
              <w:rPr>
                <w:rFonts w:hint="eastAsia"/>
              </w:rPr>
              <w:t>°</w:t>
            </w:r>
            <w:r>
              <w:rPr>
                <w:rFonts w:hint="eastAsia"/>
              </w:rPr>
              <w:t>42</w:t>
            </w:r>
            <w:r>
              <w:rPr>
                <w:rFonts w:hint="eastAsia"/>
              </w:rPr>
              <w:t>′，东经</w:t>
            </w:r>
            <w:r>
              <w:rPr>
                <w:rFonts w:hint="eastAsia"/>
              </w:rPr>
              <w:t>109</w:t>
            </w:r>
            <w:r>
              <w:rPr>
                <w:rFonts w:hint="eastAsia"/>
              </w:rPr>
              <w:t>°</w:t>
            </w:r>
            <w:r>
              <w:rPr>
                <w:rFonts w:hint="eastAsia"/>
              </w:rPr>
              <w:t>58</w:t>
            </w:r>
            <w:r>
              <w:rPr>
                <w:rFonts w:hint="eastAsia"/>
              </w:rPr>
              <w:t>′～</w:t>
            </w:r>
            <w:r>
              <w:rPr>
                <w:rFonts w:hint="eastAsia"/>
              </w:rPr>
              <w:t>110</w:t>
            </w:r>
            <w:r>
              <w:rPr>
                <w:rFonts w:hint="eastAsia"/>
              </w:rPr>
              <w:t>°</w:t>
            </w:r>
            <w:r>
              <w:rPr>
                <w:rFonts w:hint="eastAsia"/>
              </w:rPr>
              <w:t>37</w:t>
            </w:r>
            <w:r>
              <w:rPr>
                <w:rFonts w:hint="eastAsia"/>
              </w:rPr>
              <w:t>′；东界新宁县，南邻广西资源县和龙胜各族自治县，西接绥宁县和通道侗族自治县，北</w:t>
            </w:r>
            <w:proofErr w:type="gramStart"/>
            <w:r>
              <w:rPr>
                <w:rFonts w:hint="eastAsia"/>
              </w:rPr>
              <w:t>毗</w:t>
            </w:r>
            <w:proofErr w:type="gramEnd"/>
            <w:r>
              <w:rPr>
                <w:rFonts w:hint="eastAsia"/>
              </w:rPr>
              <w:t>武冈市；东西直线纵距</w:t>
            </w:r>
            <w:r>
              <w:rPr>
                <w:rFonts w:hint="eastAsia"/>
              </w:rPr>
              <w:t>65</w:t>
            </w:r>
            <w:r>
              <w:rPr>
                <w:rFonts w:hint="eastAsia"/>
              </w:rPr>
              <w:t>千米，南北直线纵距</w:t>
            </w:r>
            <w:r>
              <w:rPr>
                <w:rFonts w:hint="eastAsia"/>
              </w:rPr>
              <w:t>83</w:t>
            </w:r>
            <w:r>
              <w:rPr>
                <w:rFonts w:hint="eastAsia"/>
              </w:rPr>
              <w:t>千米，总面积</w:t>
            </w:r>
            <w:r>
              <w:rPr>
                <w:rFonts w:hint="eastAsia"/>
              </w:rPr>
              <w:t>2647.07k</w:t>
            </w:r>
            <w:r>
              <w:t>m</w:t>
            </w:r>
            <w:r>
              <w:rPr>
                <w:vertAlign w:val="superscript"/>
              </w:rPr>
              <w:t>2</w:t>
            </w:r>
            <w:r>
              <w:rPr>
                <w:rFonts w:hint="eastAsia"/>
              </w:rPr>
              <w:t>。</w:t>
            </w:r>
          </w:p>
          <w:p w14:paraId="0D5B90EB" w14:textId="4F2C7B4D" w:rsidR="000C65A9" w:rsidRDefault="00F43AC0">
            <w:pPr>
              <w:pStyle w:val="-"/>
              <w:ind w:firstLine="480"/>
            </w:pPr>
            <w:r>
              <w:rPr>
                <w:rFonts w:hint="eastAsia"/>
              </w:rPr>
              <w:t>本项目位于城步苗族</w:t>
            </w:r>
            <w:r w:rsidR="00DA7768">
              <w:t>自治县长安营</w:t>
            </w:r>
            <w:r w:rsidR="00DA7768">
              <w:rPr>
                <w:rFonts w:hint="eastAsia"/>
              </w:rPr>
              <w:t>镇</w:t>
            </w:r>
            <w:r>
              <w:rPr>
                <w:rFonts w:hint="eastAsia"/>
              </w:rPr>
              <w:t>，</w:t>
            </w:r>
            <w:r>
              <w:rPr>
                <w:rFonts w:ascii="宋体" w:eastAsia="宋体" w:hAnsi="宋体" w:cs="宋体"/>
                <w:szCs w:val="24"/>
              </w:rPr>
              <w:t>地理位置中心坐标为</w:t>
            </w:r>
            <w:r>
              <w:rPr>
                <w:rFonts w:hint="eastAsia"/>
              </w:rPr>
              <w:t>E</w:t>
            </w:r>
            <w:r>
              <w:t>：</w:t>
            </w:r>
            <w:r>
              <w:t>110.040364471°</w:t>
            </w:r>
            <w:r>
              <w:rPr>
                <w:rFonts w:hint="eastAsia"/>
              </w:rPr>
              <w:t>，</w:t>
            </w:r>
            <w:r>
              <w:t>N</w:t>
            </w:r>
            <w:r>
              <w:t>：</w:t>
            </w:r>
            <w:r>
              <w:t>26.125018109°</w:t>
            </w:r>
            <w:r>
              <w:rPr>
                <w:rFonts w:hint="eastAsia"/>
              </w:rPr>
              <w:t>。</w:t>
            </w:r>
            <w:r>
              <w:rPr>
                <w:rFonts w:ascii="宋体" w:eastAsia="宋体" w:hAnsi="宋体" w:cs="宋体"/>
                <w:szCs w:val="24"/>
              </w:rPr>
              <w:t>（地理位置见附图1）</w:t>
            </w:r>
            <w:r>
              <w:rPr>
                <w:rFonts w:hint="eastAsia"/>
              </w:rPr>
              <w:t>。</w:t>
            </w:r>
          </w:p>
          <w:p w14:paraId="0CD330F6" w14:textId="77777777" w:rsidR="000C65A9" w:rsidRDefault="00F43AC0">
            <w:pPr>
              <w:pStyle w:val="-1"/>
              <w:spacing w:before="62" w:after="93"/>
            </w:pPr>
            <w:r>
              <w:t>2</w:t>
            </w:r>
            <w:r>
              <w:rPr>
                <w:rFonts w:hint="eastAsia"/>
              </w:rPr>
              <w:t>、</w:t>
            </w:r>
            <w:r>
              <w:t>地形地貌</w:t>
            </w:r>
          </w:p>
          <w:p w14:paraId="1D09F994" w14:textId="77777777" w:rsidR="000C65A9" w:rsidRDefault="00F43AC0">
            <w:pPr>
              <w:pStyle w:val="-"/>
              <w:ind w:firstLine="480"/>
            </w:pPr>
            <w:r>
              <w:rPr>
                <w:rFonts w:hint="eastAsia"/>
              </w:rPr>
              <w:t>城步苗族自治县地势起伏大，南高北低、东西部高峻，呈畚箕形向北敞口。</w:t>
            </w:r>
            <w:proofErr w:type="gramStart"/>
            <w:r>
              <w:rPr>
                <w:rFonts w:hint="eastAsia"/>
              </w:rPr>
              <w:t>南岭越</w:t>
            </w:r>
            <w:proofErr w:type="gramEnd"/>
            <w:r>
              <w:rPr>
                <w:rFonts w:hint="eastAsia"/>
              </w:rPr>
              <w:t>城岭山脉绵亘南境，雪峰山脉纵贯县境、耸峙东西，东南西三面环山、层峦叠嶂，北面丘岗疏落，北部与中部连成狭长平缓地带。</w:t>
            </w:r>
          </w:p>
          <w:p w14:paraId="22B85CB0" w14:textId="77777777" w:rsidR="000C65A9" w:rsidRDefault="00F43AC0">
            <w:pPr>
              <w:pStyle w:val="-"/>
              <w:ind w:firstLine="480"/>
            </w:pPr>
            <w:r>
              <w:rPr>
                <w:rFonts w:hint="eastAsia"/>
              </w:rPr>
              <w:t>城步苗族自治县平均海拔</w:t>
            </w:r>
            <w:r>
              <w:rPr>
                <w:rFonts w:hint="eastAsia"/>
              </w:rPr>
              <w:t>696.8</w:t>
            </w:r>
            <w:r>
              <w:rPr>
                <w:rFonts w:hint="eastAsia"/>
              </w:rPr>
              <w:t>米。县境以山地为主，丘陵、岗地、溪谷平原兼有，山地占</w:t>
            </w:r>
            <w:r>
              <w:rPr>
                <w:rFonts w:hint="eastAsia"/>
              </w:rPr>
              <w:t>90.78%</w:t>
            </w:r>
            <w:r>
              <w:rPr>
                <w:rFonts w:hint="eastAsia"/>
              </w:rPr>
              <w:t>，丘陵占</w:t>
            </w:r>
            <w:r>
              <w:rPr>
                <w:rFonts w:hint="eastAsia"/>
              </w:rPr>
              <w:t>2.2%</w:t>
            </w:r>
            <w:r>
              <w:rPr>
                <w:rFonts w:hint="eastAsia"/>
              </w:rPr>
              <w:t>，</w:t>
            </w:r>
            <w:proofErr w:type="gramStart"/>
            <w:r>
              <w:rPr>
                <w:rFonts w:hint="eastAsia"/>
              </w:rPr>
              <w:t>岗地占</w:t>
            </w:r>
            <w:proofErr w:type="gramEnd"/>
            <w:r>
              <w:rPr>
                <w:rFonts w:hint="eastAsia"/>
              </w:rPr>
              <w:t>1.1%</w:t>
            </w:r>
            <w:r>
              <w:rPr>
                <w:rFonts w:hint="eastAsia"/>
              </w:rPr>
              <w:t>，溪谷平原占</w:t>
            </w:r>
            <w:r>
              <w:rPr>
                <w:rFonts w:hint="eastAsia"/>
              </w:rPr>
              <w:t>2.7%</w:t>
            </w:r>
            <w:r>
              <w:rPr>
                <w:rFonts w:hint="eastAsia"/>
              </w:rPr>
              <w:t>，水域面积占</w:t>
            </w:r>
            <w:r>
              <w:rPr>
                <w:rFonts w:hint="eastAsia"/>
              </w:rPr>
              <w:t>3.22%</w:t>
            </w:r>
            <w:r>
              <w:rPr>
                <w:rFonts w:hint="eastAsia"/>
              </w:rPr>
              <w:t>。县内有</w:t>
            </w:r>
            <w:r>
              <w:rPr>
                <w:rFonts w:hint="eastAsia"/>
              </w:rPr>
              <w:t>1000</w:t>
            </w:r>
            <w:r>
              <w:rPr>
                <w:rFonts w:hint="eastAsia"/>
              </w:rPr>
              <w:t>米以上的山峰</w:t>
            </w:r>
            <w:r>
              <w:rPr>
                <w:rFonts w:hint="eastAsia"/>
              </w:rPr>
              <w:t>657</w:t>
            </w:r>
            <w:r>
              <w:rPr>
                <w:rFonts w:hint="eastAsia"/>
              </w:rPr>
              <w:t>座，主要峰岭有二宝顶、南山顶、</w:t>
            </w:r>
            <w:proofErr w:type="gramStart"/>
            <w:r>
              <w:rPr>
                <w:rFonts w:hint="eastAsia"/>
              </w:rPr>
              <w:t>枫门岭、黔峰</w:t>
            </w:r>
            <w:proofErr w:type="gramEnd"/>
            <w:r>
              <w:rPr>
                <w:rFonts w:hint="eastAsia"/>
              </w:rPr>
              <w:t>山、金紫山。县东二宝顶海拔</w:t>
            </w:r>
            <w:r>
              <w:rPr>
                <w:rFonts w:hint="eastAsia"/>
              </w:rPr>
              <w:t>2021</w:t>
            </w:r>
            <w:r>
              <w:rPr>
                <w:rFonts w:hint="eastAsia"/>
              </w:rPr>
              <w:t>米，是县境最高峰；县西</w:t>
            </w:r>
            <w:proofErr w:type="gramStart"/>
            <w:r>
              <w:rPr>
                <w:rFonts w:hint="eastAsia"/>
              </w:rPr>
              <w:t>匡</w:t>
            </w:r>
            <w:proofErr w:type="gramEnd"/>
            <w:r>
              <w:rPr>
                <w:rFonts w:hint="eastAsia"/>
              </w:rPr>
              <w:t>塘口海拔</w:t>
            </w:r>
            <w:r>
              <w:rPr>
                <w:rFonts w:hint="eastAsia"/>
              </w:rPr>
              <w:t>326</w:t>
            </w:r>
            <w:r>
              <w:rPr>
                <w:rFonts w:hint="eastAsia"/>
              </w:rPr>
              <w:t>米，为县境最低处。</w:t>
            </w:r>
          </w:p>
          <w:p w14:paraId="15C88F13" w14:textId="77777777" w:rsidR="000C65A9" w:rsidRDefault="00F43AC0">
            <w:pPr>
              <w:pStyle w:val="-1"/>
              <w:spacing w:before="62" w:after="93"/>
            </w:pPr>
            <w:r>
              <w:rPr>
                <w:rFonts w:hint="eastAsia"/>
              </w:rPr>
              <w:t>3</w:t>
            </w:r>
            <w:r>
              <w:rPr>
                <w:rFonts w:hint="eastAsia"/>
              </w:rPr>
              <w:t>、气候气象</w:t>
            </w:r>
          </w:p>
          <w:p w14:paraId="4A259C26" w14:textId="77777777" w:rsidR="000C65A9" w:rsidRDefault="00F43AC0">
            <w:pPr>
              <w:pStyle w:val="-"/>
              <w:ind w:firstLine="480"/>
            </w:pPr>
            <w:r>
              <w:rPr>
                <w:rFonts w:hint="eastAsia"/>
              </w:rPr>
              <w:t>城步苗族自治县地处中亚热带季风湿润气候区，属中亚热带山地气候，四季分明，雨量充沛，冬少严寒，夏无酷暑，山地逆温效应明显。全年日照时数在</w:t>
            </w:r>
            <w:r>
              <w:rPr>
                <w:rFonts w:hint="eastAsia"/>
              </w:rPr>
              <w:t>1134.6</w:t>
            </w:r>
            <w:r>
              <w:rPr>
                <w:rFonts w:hint="eastAsia"/>
              </w:rPr>
              <w:t>～</w:t>
            </w:r>
            <w:r>
              <w:rPr>
                <w:rFonts w:hint="eastAsia"/>
              </w:rPr>
              <w:t>1601.5</w:t>
            </w:r>
            <w:r>
              <w:rPr>
                <w:rFonts w:hint="eastAsia"/>
              </w:rPr>
              <w:t>小时左右，年平均气温为</w:t>
            </w:r>
            <w:r>
              <w:rPr>
                <w:rFonts w:hint="eastAsia"/>
              </w:rPr>
              <w:t xml:space="preserve">16.1 </w:t>
            </w:r>
            <w:r>
              <w:rPr>
                <w:rFonts w:hint="eastAsia"/>
              </w:rPr>
              <w:t>℃，年平均降水量</w:t>
            </w:r>
            <w:r>
              <w:rPr>
                <w:rFonts w:hint="eastAsia"/>
              </w:rPr>
              <w:t>1218.5</w:t>
            </w:r>
            <w:r>
              <w:rPr>
                <w:rFonts w:hint="eastAsia"/>
              </w:rPr>
              <w:t>毫米，年平均降雪日数</w:t>
            </w:r>
            <w:r>
              <w:rPr>
                <w:rFonts w:hint="eastAsia"/>
              </w:rPr>
              <w:t>9.8</w:t>
            </w:r>
            <w:r>
              <w:rPr>
                <w:rFonts w:hint="eastAsia"/>
              </w:rPr>
              <w:t>天，相对湿度年平均在</w:t>
            </w:r>
            <w:r>
              <w:rPr>
                <w:rFonts w:hint="eastAsia"/>
              </w:rPr>
              <w:t>75</w:t>
            </w:r>
            <w:r>
              <w:rPr>
                <w:rFonts w:hint="eastAsia"/>
              </w:rPr>
              <w:t>～</w:t>
            </w:r>
            <w:r>
              <w:rPr>
                <w:rFonts w:hint="eastAsia"/>
              </w:rPr>
              <w:t>83%</w:t>
            </w:r>
            <w:r>
              <w:rPr>
                <w:rFonts w:hint="eastAsia"/>
              </w:rPr>
              <w:t>之间，年平均有霜日数为</w:t>
            </w:r>
            <w:r>
              <w:rPr>
                <w:rFonts w:hint="eastAsia"/>
              </w:rPr>
              <w:t>17.1</w:t>
            </w:r>
            <w:r>
              <w:rPr>
                <w:rFonts w:hint="eastAsia"/>
              </w:rPr>
              <w:t>天，全年冰冻平均天数为</w:t>
            </w:r>
            <w:r>
              <w:rPr>
                <w:rFonts w:hint="eastAsia"/>
              </w:rPr>
              <w:t>8.7</w:t>
            </w:r>
            <w:r>
              <w:rPr>
                <w:rFonts w:hint="eastAsia"/>
              </w:rPr>
              <w:t>天，境内除</w:t>
            </w:r>
            <w:proofErr w:type="gramStart"/>
            <w:r>
              <w:rPr>
                <w:rFonts w:hint="eastAsia"/>
              </w:rPr>
              <w:t>盛夏与初秋</w:t>
            </w:r>
            <w:proofErr w:type="gramEnd"/>
            <w:r>
              <w:rPr>
                <w:rFonts w:hint="eastAsia"/>
              </w:rPr>
              <w:t>盛行偏南风，主要风向为偏北风，年平均风速</w:t>
            </w:r>
            <w:r>
              <w:rPr>
                <w:rFonts w:hint="eastAsia"/>
              </w:rPr>
              <w:t>2.3</w:t>
            </w:r>
            <w:r>
              <w:rPr>
                <w:rFonts w:hint="eastAsia"/>
              </w:rPr>
              <w:t>米</w:t>
            </w:r>
            <w:r>
              <w:rPr>
                <w:rFonts w:hint="eastAsia"/>
              </w:rPr>
              <w:t>/</w:t>
            </w:r>
            <w:r>
              <w:rPr>
                <w:rFonts w:hint="eastAsia"/>
              </w:rPr>
              <w:t>秒，最大风力可达八至九级。</w:t>
            </w:r>
          </w:p>
          <w:p w14:paraId="1FE44C40" w14:textId="77777777" w:rsidR="000C65A9" w:rsidRDefault="00F43AC0">
            <w:pPr>
              <w:pStyle w:val="-1"/>
              <w:spacing w:before="62" w:after="93"/>
            </w:pPr>
            <w:r>
              <w:rPr>
                <w:rFonts w:hint="eastAsia"/>
              </w:rPr>
              <w:t>4</w:t>
            </w:r>
            <w:r>
              <w:rPr>
                <w:rFonts w:hint="eastAsia"/>
              </w:rPr>
              <w:t>、</w:t>
            </w:r>
            <w:r>
              <w:t>水文</w:t>
            </w:r>
          </w:p>
          <w:p w14:paraId="144E030D" w14:textId="77777777" w:rsidR="000C65A9" w:rsidRDefault="00F43AC0">
            <w:pPr>
              <w:pStyle w:val="-"/>
              <w:ind w:firstLine="480"/>
            </w:pPr>
            <w:r>
              <w:rPr>
                <w:rFonts w:hint="eastAsia"/>
              </w:rPr>
              <w:lastRenderedPageBreak/>
              <w:t>城步苗族</w:t>
            </w:r>
            <w:proofErr w:type="gramStart"/>
            <w:r>
              <w:rPr>
                <w:rFonts w:hint="eastAsia"/>
              </w:rPr>
              <w:t>自治县系湘西南</w:t>
            </w:r>
            <w:proofErr w:type="gramEnd"/>
            <w:r>
              <w:rPr>
                <w:rFonts w:hint="eastAsia"/>
              </w:rPr>
              <w:t>边陲河源区县，地表切割强烈，河川水系发育，呈辐射状从南、西、北三个方面流往县外，分属长江与珠江两大水系。资水、巫水、渠水与浔江皆发源于境内，其中巫水（又名雄溪）为境内最大河流，系沅水一级支流，属长江水系，县境干流长</w:t>
            </w:r>
            <w:r>
              <w:rPr>
                <w:rFonts w:hint="eastAsia"/>
              </w:rPr>
              <w:t>106</w:t>
            </w:r>
            <w:r>
              <w:rPr>
                <w:rFonts w:hint="eastAsia"/>
              </w:rPr>
              <w:t>千米，流域面积</w:t>
            </w:r>
            <w:r>
              <w:rPr>
                <w:rFonts w:hint="eastAsia"/>
              </w:rPr>
              <w:t>1576.4</w:t>
            </w:r>
            <w:r>
              <w:rPr>
                <w:rFonts w:hint="eastAsia"/>
              </w:rPr>
              <w:t>平方千米。浔江为西江二级支流，属珠江水系，系县内第二大水系，县境内河长</w:t>
            </w:r>
            <w:r>
              <w:rPr>
                <w:rFonts w:hint="eastAsia"/>
              </w:rPr>
              <w:t>55.5</w:t>
            </w:r>
            <w:r>
              <w:rPr>
                <w:rFonts w:hint="eastAsia"/>
              </w:rPr>
              <w:t>千米，流域面积</w:t>
            </w:r>
            <w:r>
              <w:rPr>
                <w:rFonts w:hint="eastAsia"/>
              </w:rPr>
              <w:t>578.1</w:t>
            </w:r>
            <w:r>
              <w:rPr>
                <w:rFonts w:hint="eastAsia"/>
              </w:rPr>
              <w:t>平方千米。资水又名</w:t>
            </w:r>
            <w:proofErr w:type="gramStart"/>
            <w:r>
              <w:rPr>
                <w:rFonts w:hint="eastAsia"/>
              </w:rPr>
              <w:t>赧</w:t>
            </w:r>
            <w:proofErr w:type="gramEnd"/>
            <w:r>
              <w:rPr>
                <w:rFonts w:hint="eastAsia"/>
              </w:rPr>
              <w:t>水，属长江水系，县境内干流长</w:t>
            </w:r>
            <w:r>
              <w:rPr>
                <w:rFonts w:hint="eastAsia"/>
              </w:rPr>
              <w:t>33</w:t>
            </w:r>
            <w:r>
              <w:rPr>
                <w:rFonts w:hint="eastAsia"/>
              </w:rPr>
              <w:t>千米，流域面积</w:t>
            </w:r>
            <w:r>
              <w:rPr>
                <w:rFonts w:hint="eastAsia"/>
              </w:rPr>
              <w:t>418</w:t>
            </w:r>
            <w:r>
              <w:rPr>
                <w:rFonts w:hint="eastAsia"/>
              </w:rPr>
              <w:t>平方千米。渠水为沅江一级支流，属长江水系，县境内干流长</w:t>
            </w:r>
            <w:r>
              <w:rPr>
                <w:rFonts w:hint="eastAsia"/>
              </w:rPr>
              <w:t>29.3</w:t>
            </w:r>
            <w:r>
              <w:rPr>
                <w:rFonts w:hint="eastAsia"/>
              </w:rPr>
              <w:t>千米，流域面积</w:t>
            </w:r>
            <w:r>
              <w:rPr>
                <w:rFonts w:hint="eastAsia"/>
              </w:rPr>
              <w:t>153</w:t>
            </w:r>
            <w:r>
              <w:rPr>
                <w:rFonts w:hint="eastAsia"/>
              </w:rPr>
              <w:t>平方千米。</w:t>
            </w:r>
          </w:p>
          <w:p w14:paraId="0FD7CE5C" w14:textId="77777777" w:rsidR="000C65A9" w:rsidRDefault="00F43AC0">
            <w:pPr>
              <w:pStyle w:val="-"/>
              <w:ind w:firstLine="480"/>
            </w:pPr>
            <w:r>
              <w:rPr>
                <w:rFonts w:hint="eastAsia"/>
              </w:rPr>
              <w:t>城步苗族自治县有大小溪河</w:t>
            </w:r>
            <w:r>
              <w:rPr>
                <w:rFonts w:hint="eastAsia"/>
              </w:rPr>
              <w:t>816</w:t>
            </w:r>
            <w:r>
              <w:rPr>
                <w:rFonts w:hint="eastAsia"/>
              </w:rPr>
              <w:t>条，总长</w:t>
            </w:r>
            <w:r>
              <w:rPr>
                <w:rFonts w:hint="eastAsia"/>
              </w:rPr>
              <w:t>4036</w:t>
            </w:r>
            <w:r>
              <w:rPr>
                <w:rFonts w:hint="eastAsia"/>
              </w:rPr>
              <w:t>千米，其中河长</w:t>
            </w:r>
            <w:r>
              <w:rPr>
                <w:rFonts w:hint="eastAsia"/>
              </w:rPr>
              <w:t>5</w:t>
            </w:r>
            <w:r>
              <w:rPr>
                <w:rFonts w:hint="eastAsia"/>
              </w:rPr>
              <w:t>千米、流域面积</w:t>
            </w:r>
            <w:r>
              <w:rPr>
                <w:rFonts w:hint="eastAsia"/>
              </w:rPr>
              <w:t>10</w:t>
            </w:r>
            <w:r>
              <w:rPr>
                <w:rFonts w:hint="eastAsia"/>
              </w:rPr>
              <w:t>平方千米的干流及一至四级河流</w:t>
            </w:r>
            <w:r>
              <w:rPr>
                <w:rFonts w:hint="eastAsia"/>
              </w:rPr>
              <w:t>77</w:t>
            </w:r>
            <w:r>
              <w:rPr>
                <w:rFonts w:hint="eastAsia"/>
              </w:rPr>
              <w:t>条，长</w:t>
            </w:r>
            <w:r>
              <w:rPr>
                <w:rFonts w:hint="eastAsia"/>
              </w:rPr>
              <w:t>1122</w:t>
            </w:r>
            <w:r>
              <w:rPr>
                <w:rFonts w:hint="eastAsia"/>
              </w:rPr>
              <w:t>千米。河流河网密度</w:t>
            </w:r>
            <w:r>
              <w:rPr>
                <w:rFonts w:hint="eastAsia"/>
              </w:rPr>
              <w:t>6.56</w:t>
            </w:r>
            <w:r>
              <w:rPr>
                <w:rFonts w:hint="eastAsia"/>
              </w:rPr>
              <w:t>千米</w:t>
            </w:r>
            <w:r>
              <w:rPr>
                <w:rFonts w:hint="eastAsia"/>
              </w:rPr>
              <w:t>/</w:t>
            </w:r>
            <w:r>
              <w:rPr>
                <w:rFonts w:hint="eastAsia"/>
              </w:rPr>
              <w:t>平方千米，径流总量</w:t>
            </w:r>
            <w:r>
              <w:rPr>
                <w:rFonts w:hint="eastAsia"/>
              </w:rPr>
              <w:t>24.89</w:t>
            </w:r>
            <w:r>
              <w:rPr>
                <w:rFonts w:hint="eastAsia"/>
              </w:rPr>
              <w:t>亿立方米。县境地层复杂，储水构造多，地下水以岩溶水为主，地下水年天然资源量</w:t>
            </w:r>
            <w:r>
              <w:rPr>
                <w:rFonts w:hint="eastAsia"/>
              </w:rPr>
              <w:t>6.13</w:t>
            </w:r>
            <w:r>
              <w:rPr>
                <w:rFonts w:hint="eastAsia"/>
              </w:rPr>
              <w:t>亿立方米，占水资源总量的</w:t>
            </w:r>
            <w:r>
              <w:rPr>
                <w:rFonts w:hint="eastAsia"/>
              </w:rPr>
              <w:t>24.6%</w:t>
            </w:r>
            <w:r>
              <w:rPr>
                <w:rFonts w:hint="eastAsia"/>
              </w:rPr>
              <w:t>，水质以碳酸钙型为主，为低矿化淡水。</w:t>
            </w:r>
          </w:p>
          <w:p w14:paraId="59F079E1" w14:textId="77777777" w:rsidR="000C65A9" w:rsidRDefault="00F43AC0">
            <w:pPr>
              <w:pStyle w:val="-1"/>
              <w:spacing w:before="62" w:after="93"/>
            </w:pPr>
            <w:r>
              <w:t>5</w:t>
            </w:r>
            <w:r>
              <w:rPr>
                <w:rFonts w:hint="eastAsia"/>
              </w:rPr>
              <w:t>、生态环境</w:t>
            </w:r>
          </w:p>
          <w:p w14:paraId="79808407" w14:textId="77777777" w:rsidR="000C65A9" w:rsidRDefault="00F43AC0">
            <w:pPr>
              <w:pStyle w:val="-"/>
              <w:ind w:firstLine="480"/>
            </w:pPr>
            <w:r>
              <w:rPr>
                <w:rFonts w:hint="eastAsia"/>
              </w:rPr>
              <w:t>城步苗族自治县境内有野生植物</w:t>
            </w:r>
            <w:r>
              <w:rPr>
                <w:rFonts w:hint="eastAsia"/>
              </w:rPr>
              <w:t>1700</w:t>
            </w:r>
            <w:r>
              <w:rPr>
                <w:rFonts w:hint="eastAsia"/>
              </w:rPr>
              <w:t>余种，其中乔灌木树种</w:t>
            </w:r>
            <w:r>
              <w:rPr>
                <w:rFonts w:hint="eastAsia"/>
              </w:rPr>
              <w:t>107</w:t>
            </w:r>
            <w:r>
              <w:rPr>
                <w:rFonts w:hint="eastAsia"/>
              </w:rPr>
              <w:t>科</w:t>
            </w:r>
            <w:r>
              <w:rPr>
                <w:rFonts w:hint="eastAsia"/>
              </w:rPr>
              <w:t>921</w:t>
            </w:r>
            <w:r>
              <w:rPr>
                <w:rFonts w:hint="eastAsia"/>
              </w:rPr>
              <w:t>种，牧草</w:t>
            </w:r>
            <w:r>
              <w:rPr>
                <w:rFonts w:hint="eastAsia"/>
              </w:rPr>
              <w:t>63</w:t>
            </w:r>
            <w:r>
              <w:rPr>
                <w:rFonts w:hint="eastAsia"/>
              </w:rPr>
              <w:t>科</w:t>
            </w:r>
            <w:r>
              <w:rPr>
                <w:rFonts w:hint="eastAsia"/>
              </w:rPr>
              <w:t>262</w:t>
            </w:r>
            <w:r>
              <w:rPr>
                <w:rFonts w:hint="eastAsia"/>
              </w:rPr>
              <w:t>种，药用植物</w:t>
            </w:r>
            <w:r>
              <w:rPr>
                <w:rFonts w:hint="eastAsia"/>
              </w:rPr>
              <w:t>352</w:t>
            </w:r>
            <w:r>
              <w:rPr>
                <w:rFonts w:hint="eastAsia"/>
              </w:rPr>
              <w:t>种，野生经济果木、淀粉、纤维、烤胶原料植物</w:t>
            </w:r>
            <w:r>
              <w:rPr>
                <w:rFonts w:hint="eastAsia"/>
              </w:rPr>
              <w:t>80</w:t>
            </w:r>
            <w:r>
              <w:rPr>
                <w:rFonts w:hint="eastAsia"/>
              </w:rPr>
              <w:t>余种。属国家一类保护的珍稀植物有银杉、水杉</w:t>
            </w:r>
            <w:r>
              <w:rPr>
                <w:rFonts w:hint="eastAsia"/>
              </w:rPr>
              <w:t>2</w:t>
            </w:r>
            <w:r>
              <w:rPr>
                <w:rFonts w:hint="eastAsia"/>
              </w:rPr>
              <w:t>种，二类保护的有</w:t>
            </w:r>
            <w:r>
              <w:rPr>
                <w:rFonts w:hint="eastAsia"/>
              </w:rPr>
              <w:t>13</w:t>
            </w:r>
            <w:r>
              <w:rPr>
                <w:rFonts w:hint="eastAsia"/>
              </w:rPr>
              <w:t>种，三类保护的有</w:t>
            </w:r>
            <w:r>
              <w:rPr>
                <w:rFonts w:hint="eastAsia"/>
              </w:rPr>
              <w:t>16</w:t>
            </w:r>
            <w:r>
              <w:rPr>
                <w:rFonts w:hint="eastAsia"/>
              </w:rPr>
              <w:t>种。十万古田有珍稀动物</w:t>
            </w:r>
            <w:r>
              <w:rPr>
                <w:rFonts w:hint="eastAsia"/>
              </w:rPr>
              <w:t>11</w:t>
            </w:r>
            <w:r>
              <w:rPr>
                <w:rFonts w:hint="eastAsia"/>
              </w:rPr>
              <w:t>种，植物</w:t>
            </w:r>
            <w:r>
              <w:rPr>
                <w:rFonts w:hint="eastAsia"/>
              </w:rPr>
              <w:t>27</w:t>
            </w:r>
            <w:r>
              <w:rPr>
                <w:rFonts w:hint="eastAsia"/>
              </w:rPr>
              <w:t>种。</w:t>
            </w:r>
          </w:p>
          <w:p w14:paraId="5255F1D5" w14:textId="77777777" w:rsidR="000C65A9" w:rsidRDefault="00F43AC0">
            <w:pPr>
              <w:pStyle w:val="-"/>
              <w:ind w:firstLine="480"/>
            </w:pPr>
            <w:r>
              <w:rPr>
                <w:rFonts w:hint="eastAsia"/>
              </w:rPr>
              <w:t>主要野生动物有</w:t>
            </w:r>
            <w:r>
              <w:rPr>
                <w:rFonts w:hint="eastAsia"/>
              </w:rPr>
              <w:t>28</w:t>
            </w:r>
            <w:r>
              <w:rPr>
                <w:rFonts w:hint="eastAsia"/>
              </w:rPr>
              <w:t>目</w:t>
            </w:r>
            <w:r>
              <w:rPr>
                <w:rFonts w:hint="eastAsia"/>
              </w:rPr>
              <w:t>62</w:t>
            </w:r>
            <w:r>
              <w:rPr>
                <w:rFonts w:hint="eastAsia"/>
              </w:rPr>
              <w:t>科</w:t>
            </w:r>
            <w:r>
              <w:rPr>
                <w:rFonts w:hint="eastAsia"/>
              </w:rPr>
              <w:t>173</w:t>
            </w:r>
            <w:r>
              <w:rPr>
                <w:rFonts w:hint="eastAsia"/>
              </w:rPr>
              <w:t>种，其中属国家一级保护动物的有</w:t>
            </w:r>
            <w:r>
              <w:rPr>
                <w:rFonts w:hint="eastAsia"/>
              </w:rPr>
              <w:t>6</w:t>
            </w:r>
            <w:r>
              <w:rPr>
                <w:rFonts w:hint="eastAsia"/>
              </w:rPr>
              <w:t>种，属国家二级保护动物的有</w:t>
            </w:r>
            <w:r>
              <w:rPr>
                <w:rFonts w:hint="eastAsia"/>
              </w:rPr>
              <w:t>11</w:t>
            </w:r>
            <w:r>
              <w:rPr>
                <w:rFonts w:hint="eastAsia"/>
              </w:rPr>
              <w:t>种。</w:t>
            </w:r>
          </w:p>
          <w:p w14:paraId="462B6ACB" w14:textId="77777777" w:rsidR="000C65A9" w:rsidRDefault="000C65A9">
            <w:pPr>
              <w:pStyle w:val="-"/>
              <w:ind w:firstLine="480"/>
            </w:pPr>
          </w:p>
          <w:p w14:paraId="0AACD59A" w14:textId="77777777" w:rsidR="000C65A9" w:rsidRDefault="000C65A9">
            <w:pPr>
              <w:pStyle w:val="-"/>
              <w:ind w:firstLine="480"/>
            </w:pPr>
          </w:p>
          <w:p w14:paraId="238B1EFB" w14:textId="77777777" w:rsidR="000C65A9" w:rsidRDefault="000C65A9">
            <w:pPr>
              <w:pStyle w:val="-"/>
              <w:ind w:firstLine="480"/>
            </w:pPr>
          </w:p>
          <w:p w14:paraId="2B305934" w14:textId="77777777" w:rsidR="000C65A9" w:rsidRDefault="000C65A9">
            <w:pPr>
              <w:pStyle w:val="-"/>
              <w:ind w:firstLine="480"/>
            </w:pPr>
          </w:p>
          <w:p w14:paraId="78DAE772" w14:textId="77777777" w:rsidR="000C65A9" w:rsidRDefault="000C65A9">
            <w:pPr>
              <w:pStyle w:val="-"/>
              <w:ind w:firstLine="480"/>
            </w:pPr>
          </w:p>
          <w:p w14:paraId="00EDEC2A" w14:textId="77777777" w:rsidR="000C65A9" w:rsidRDefault="000C65A9">
            <w:pPr>
              <w:pStyle w:val="-"/>
              <w:ind w:firstLine="480"/>
            </w:pPr>
          </w:p>
          <w:p w14:paraId="4289C287" w14:textId="77777777" w:rsidR="000C65A9" w:rsidRDefault="000C65A9">
            <w:pPr>
              <w:pStyle w:val="-"/>
              <w:ind w:firstLine="480"/>
            </w:pPr>
          </w:p>
          <w:p w14:paraId="39F88285" w14:textId="77777777" w:rsidR="000C65A9" w:rsidRDefault="000C65A9">
            <w:pPr>
              <w:pStyle w:val="-"/>
              <w:ind w:firstLine="480"/>
            </w:pPr>
          </w:p>
          <w:p w14:paraId="0DB40694" w14:textId="77777777" w:rsidR="000C65A9" w:rsidRDefault="000C65A9">
            <w:pPr>
              <w:pStyle w:val="-"/>
              <w:ind w:firstLine="480"/>
            </w:pPr>
          </w:p>
          <w:p w14:paraId="4E6D2293" w14:textId="77777777" w:rsidR="000C65A9" w:rsidRDefault="000C65A9">
            <w:pPr>
              <w:pStyle w:val="-"/>
              <w:ind w:firstLine="480"/>
            </w:pPr>
          </w:p>
        </w:tc>
      </w:tr>
    </w:tbl>
    <w:p w14:paraId="25EF0259" w14:textId="77777777" w:rsidR="000C65A9" w:rsidRDefault="000C65A9">
      <w:pPr>
        <w:ind w:rightChars="50" w:right="105"/>
        <w:outlineLvl w:val="0"/>
        <w:rPr>
          <w:rFonts w:ascii="宋体" w:cs="宋体"/>
          <w:b/>
          <w:sz w:val="28"/>
        </w:rPr>
        <w:sectPr w:rsidR="000C65A9">
          <w:pgSz w:w="11906" w:h="16838"/>
          <w:pgMar w:top="1440" w:right="1800" w:bottom="1440" w:left="1800" w:header="851" w:footer="992" w:gutter="0"/>
          <w:cols w:space="425"/>
          <w:docGrid w:type="lines" w:linePitch="312"/>
        </w:sectPr>
      </w:pPr>
    </w:p>
    <w:p w14:paraId="5D39CC20" w14:textId="77777777" w:rsidR="000C65A9" w:rsidRDefault="00F43AC0">
      <w:pPr>
        <w:pStyle w:val="-3"/>
      </w:pPr>
      <w:bookmarkStart w:id="23" w:name="_Toc486409391"/>
      <w:bookmarkStart w:id="24" w:name="_Toc492544596"/>
      <w:r>
        <w:rPr>
          <w:rFonts w:hint="eastAsia"/>
        </w:rPr>
        <w:lastRenderedPageBreak/>
        <w:t>三、</w:t>
      </w:r>
      <w:r>
        <w:t>环境质量</w:t>
      </w:r>
      <w:r>
        <w:rPr>
          <w:rFonts w:hint="eastAsia"/>
        </w:rPr>
        <w:t>状况</w:t>
      </w:r>
      <w:bookmarkEnd w:id="23"/>
      <w:bookmarkEnd w:id="24"/>
    </w:p>
    <w:tbl>
      <w:tblPr>
        <w:tblStyle w:val="af0"/>
        <w:tblW w:w="8789"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8789"/>
      </w:tblGrid>
      <w:tr w:rsidR="000C65A9" w14:paraId="37A21E2B" w14:textId="77777777">
        <w:trPr>
          <w:jc w:val="center"/>
        </w:trPr>
        <w:tc>
          <w:tcPr>
            <w:tcW w:w="8789" w:type="dxa"/>
          </w:tcPr>
          <w:p w14:paraId="0D58BF85" w14:textId="77777777" w:rsidR="000C65A9" w:rsidRDefault="00F43AC0">
            <w:pPr>
              <w:pStyle w:val="-0"/>
              <w:spacing w:before="156" w:after="93"/>
            </w:pPr>
            <w:r>
              <w:rPr>
                <w:rFonts w:hint="eastAsia"/>
              </w:rPr>
              <w:t>建设项目所在地区域环境质量现状及主要环境问题：</w:t>
            </w:r>
          </w:p>
          <w:p w14:paraId="20B80744" w14:textId="77777777" w:rsidR="000C65A9" w:rsidRDefault="00F43AC0">
            <w:pPr>
              <w:pStyle w:val="-1"/>
              <w:spacing w:before="62" w:after="93"/>
            </w:pPr>
            <w:r>
              <w:rPr>
                <w:rFonts w:hint="eastAsia"/>
              </w:rPr>
              <w:t>1</w:t>
            </w:r>
            <w:r>
              <w:rPr>
                <w:rFonts w:hint="eastAsia"/>
              </w:rPr>
              <w:t>、</w:t>
            </w:r>
            <w:r>
              <w:t>环境空气</w:t>
            </w:r>
            <w:r>
              <w:rPr>
                <w:rFonts w:hint="eastAsia"/>
              </w:rPr>
              <w:t>质量</w:t>
            </w:r>
            <w:r>
              <w:t>现状</w:t>
            </w:r>
          </w:p>
          <w:p w14:paraId="4EFB8D26" w14:textId="579CF9EA" w:rsidR="000C65A9" w:rsidRPr="004E1D6E" w:rsidRDefault="00F43AC0">
            <w:pPr>
              <w:pStyle w:val="-"/>
              <w:ind w:firstLine="480"/>
              <w:rPr>
                <w:u w:val="single"/>
              </w:rPr>
            </w:pPr>
            <w:r w:rsidRPr="004E1D6E">
              <w:rPr>
                <w:rFonts w:hint="eastAsia"/>
                <w:u w:val="single"/>
              </w:rPr>
              <w:t>根据</w:t>
            </w:r>
            <w:r w:rsidR="004E1D6E" w:rsidRPr="004E1D6E">
              <w:rPr>
                <w:rFonts w:hint="eastAsia"/>
                <w:u w:val="single"/>
              </w:rPr>
              <w:t>城步苗族自治县环境</w:t>
            </w:r>
            <w:r w:rsidR="004E1D6E" w:rsidRPr="004E1D6E">
              <w:rPr>
                <w:u w:val="single"/>
              </w:rPr>
              <w:t>质量监测</w:t>
            </w:r>
            <w:r w:rsidR="004E1D6E" w:rsidRPr="004E1D6E">
              <w:rPr>
                <w:rFonts w:hint="eastAsia"/>
                <w:u w:val="single"/>
              </w:rPr>
              <w:t>结果</w:t>
            </w:r>
            <w:r w:rsidRPr="004E1D6E">
              <w:rPr>
                <w:rFonts w:hint="eastAsia"/>
                <w:u w:val="single"/>
              </w:rPr>
              <w:t>，</w:t>
            </w:r>
            <w:r w:rsidR="004E1D6E" w:rsidRPr="004E1D6E">
              <w:rPr>
                <w:rFonts w:hint="eastAsia"/>
                <w:u w:val="single"/>
              </w:rPr>
              <w:t>城步县</w:t>
            </w:r>
            <w:r w:rsidRPr="004E1D6E">
              <w:rPr>
                <w:rFonts w:hint="eastAsia"/>
                <w:u w:val="single"/>
              </w:rPr>
              <w:t>环境质量状况如下表。</w:t>
            </w:r>
          </w:p>
          <w:p w14:paraId="2362D5A8" w14:textId="6AF2EDE4" w:rsidR="000C65A9" w:rsidRPr="004E1D6E" w:rsidRDefault="00F43AC0">
            <w:pPr>
              <w:pStyle w:val="af3"/>
              <w:spacing w:before="62" w:after="31"/>
              <w:rPr>
                <w:u w:val="single"/>
              </w:rPr>
            </w:pPr>
            <w:r w:rsidRPr="004E1D6E">
              <w:rPr>
                <w:u w:val="single"/>
              </w:rPr>
              <w:t>表</w:t>
            </w:r>
            <w:r w:rsidRPr="004E1D6E">
              <w:rPr>
                <w:rFonts w:hint="eastAsia"/>
                <w:u w:val="single"/>
              </w:rPr>
              <w:t>3-</w:t>
            </w:r>
            <w:r w:rsidRPr="004E1D6E">
              <w:rPr>
                <w:u w:val="single"/>
              </w:rPr>
              <w:t xml:space="preserve">1  </w:t>
            </w:r>
            <w:r w:rsidRPr="004E1D6E">
              <w:rPr>
                <w:rFonts w:hint="eastAsia"/>
                <w:u w:val="single"/>
              </w:rPr>
              <w:t>201</w:t>
            </w:r>
            <w:r w:rsidR="004E1D6E" w:rsidRPr="004E1D6E">
              <w:rPr>
                <w:u w:val="single"/>
              </w:rPr>
              <w:t>8</w:t>
            </w:r>
            <w:r w:rsidRPr="004E1D6E">
              <w:rPr>
                <w:rFonts w:hint="eastAsia"/>
                <w:u w:val="single"/>
              </w:rPr>
              <w:t>年</w:t>
            </w:r>
            <w:r w:rsidR="004E1D6E" w:rsidRPr="004E1D6E">
              <w:rPr>
                <w:rFonts w:hint="eastAsia"/>
                <w:u w:val="single"/>
              </w:rPr>
              <w:t>城步县</w:t>
            </w:r>
            <w:r w:rsidRPr="004E1D6E">
              <w:rPr>
                <w:rFonts w:hint="eastAsia"/>
                <w:u w:val="single"/>
              </w:rPr>
              <w:t>环境质量状况</w:t>
            </w:r>
          </w:p>
          <w:tbl>
            <w:tblPr>
              <w:tblStyle w:val="11"/>
              <w:tblW w:w="8505" w:type="dxa"/>
              <w:jc w:val="center"/>
              <w:tblLayout w:type="fixed"/>
              <w:tblLook w:val="04A0" w:firstRow="1" w:lastRow="0" w:firstColumn="1" w:lastColumn="0" w:noHBand="0" w:noVBand="1"/>
            </w:tblPr>
            <w:tblGrid>
              <w:gridCol w:w="2580"/>
              <w:gridCol w:w="987"/>
              <w:gridCol w:w="988"/>
              <w:gridCol w:w="987"/>
              <w:gridCol w:w="988"/>
              <w:gridCol w:w="987"/>
              <w:gridCol w:w="988"/>
            </w:tblGrid>
            <w:tr w:rsidR="000C65A9" w:rsidRPr="004E1D6E" w14:paraId="0020D8EC" w14:textId="77777777">
              <w:trPr>
                <w:trHeight w:val="156"/>
                <w:jc w:val="center"/>
              </w:trPr>
              <w:tc>
                <w:tcPr>
                  <w:tcW w:w="2580" w:type="dxa"/>
                  <w:vMerge w:val="restart"/>
                  <w:vAlign w:val="center"/>
                </w:tcPr>
                <w:p w14:paraId="21AB4242" w14:textId="77777777" w:rsidR="000C65A9" w:rsidRPr="004E1D6E" w:rsidRDefault="00F43AC0">
                  <w:pPr>
                    <w:pStyle w:val="af6"/>
                    <w:rPr>
                      <w:b/>
                      <w:u w:val="single"/>
                    </w:rPr>
                  </w:pPr>
                  <w:r w:rsidRPr="004E1D6E">
                    <w:rPr>
                      <w:rFonts w:hint="eastAsia"/>
                      <w:b/>
                      <w:u w:val="single"/>
                    </w:rPr>
                    <w:t>城市</w:t>
                  </w:r>
                </w:p>
              </w:tc>
              <w:tc>
                <w:tcPr>
                  <w:tcW w:w="987" w:type="dxa"/>
                  <w:vAlign w:val="center"/>
                </w:tcPr>
                <w:p w14:paraId="4219A89B" w14:textId="77777777" w:rsidR="000C65A9" w:rsidRPr="004E1D6E" w:rsidRDefault="00F43AC0">
                  <w:pPr>
                    <w:pStyle w:val="af6"/>
                    <w:rPr>
                      <w:b/>
                      <w:u w:val="single"/>
                    </w:rPr>
                  </w:pPr>
                  <w:r w:rsidRPr="004E1D6E">
                    <w:rPr>
                      <w:rFonts w:hint="eastAsia"/>
                      <w:b/>
                      <w:u w:val="single"/>
                    </w:rPr>
                    <w:t>SO</w:t>
                  </w:r>
                  <w:r w:rsidRPr="004E1D6E">
                    <w:rPr>
                      <w:rFonts w:hint="eastAsia"/>
                      <w:b/>
                      <w:u w:val="single"/>
                      <w:vertAlign w:val="subscript"/>
                    </w:rPr>
                    <w:t>2</w:t>
                  </w:r>
                </w:p>
              </w:tc>
              <w:tc>
                <w:tcPr>
                  <w:tcW w:w="988" w:type="dxa"/>
                  <w:vAlign w:val="center"/>
                </w:tcPr>
                <w:p w14:paraId="6D6618D9" w14:textId="77777777" w:rsidR="000C65A9" w:rsidRPr="004E1D6E" w:rsidRDefault="00F43AC0">
                  <w:pPr>
                    <w:pStyle w:val="af6"/>
                    <w:rPr>
                      <w:b/>
                      <w:u w:val="single"/>
                    </w:rPr>
                  </w:pPr>
                  <w:r w:rsidRPr="004E1D6E">
                    <w:rPr>
                      <w:rFonts w:hint="eastAsia"/>
                      <w:b/>
                      <w:u w:val="single"/>
                    </w:rPr>
                    <w:t>NO</w:t>
                  </w:r>
                  <w:r w:rsidRPr="004E1D6E">
                    <w:rPr>
                      <w:rFonts w:hint="eastAsia"/>
                      <w:b/>
                      <w:u w:val="single"/>
                      <w:vertAlign w:val="subscript"/>
                    </w:rPr>
                    <w:t>2</w:t>
                  </w:r>
                </w:p>
              </w:tc>
              <w:tc>
                <w:tcPr>
                  <w:tcW w:w="987" w:type="dxa"/>
                  <w:vAlign w:val="center"/>
                </w:tcPr>
                <w:p w14:paraId="00D4352C" w14:textId="77777777" w:rsidR="000C65A9" w:rsidRPr="004E1D6E" w:rsidRDefault="00F43AC0">
                  <w:pPr>
                    <w:pStyle w:val="af6"/>
                    <w:rPr>
                      <w:b/>
                      <w:u w:val="single"/>
                    </w:rPr>
                  </w:pPr>
                  <w:r w:rsidRPr="004E1D6E">
                    <w:rPr>
                      <w:rFonts w:hint="eastAsia"/>
                      <w:b/>
                      <w:u w:val="single"/>
                    </w:rPr>
                    <w:t>PM</w:t>
                  </w:r>
                  <w:r w:rsidRPr="004E1D6E">
                    <w:rPr>
                      <w:rFonts w:hint="eastAsia"/>
                      <w:b/>
                      <w:u w:val="single"/>
                      <w:vertAlign w:val="subscript"/>
                    </w:rPr>
                    <w:t>10</w:t>
                  </w:r>
                </w:p>
              </w:tc>
              <w:tc>
                <w:tcPr>
                  <w:tcW w:w="988" w:type="dxa"/>
                  <w:vAlign w:val="center"/>
                </w:tcPr>
                <w:p w14:paraId="680881AB" w14:textId="77777777" w:rsidR="000C65A9" w:rsidRPr="004E1D6E" w:rsidRDefault="00F43AC0">
                  <w:pPr>
                    <w:pStyle w:val="af6"/>
                    <w:rPr>
                      <w:b/>
                      <w:u w:val="single"/>
                    </w:rPr>
                  </w:pPr>
                  <w:r w:rsidRPr="004E1D6E">
                    <w:rPr>
                      <w:rFonts w:hint="eastAsia"/>
                      <w:b/>
                      <w:u w:val="single"/>
                    </w:rPr>
                    <w:t>CO</w:t>
                  </w:r>
                </w:p>
              </w:tc>
              <w:tc>
                <w:tcPr>
                  <w:tcW w:w="987" w:type="dxa"/>
                  <w:vAlign w:val="center"/>
                </w:tcPr>
                <w:p w14:paraId="29636F2A" w14:textId="77777777" w:rsidR="000C65A9" w:rsidRPr="004E1D6E" w:rsidRDefault="00F43AC0">
                  <w:pPr>
                    <w:pStyle w:val="af6"/>
                    <w:rPr>
                      <w:b/>
                      <w:u w:val="single"/>
                    </w:rPr>
                  </w:pPr>
                  <w:r w:rsidRPr="004E1D6E">
                    <w:rPr>
                      <w:rFonts w:hint="eastAsia"/>
                      <w:b/>
                      <w:u w:val="single"/>
                    </w:rPr>
                    <w:t>O</w:t>
                  </w:r>
                  <w:r w:rsidRPr="004E1D6E">
                    <w:rPr>
                      <w:b/>
                      <w:u w:val="single"/>
                      <w:vertAlign w:val="subscript"/>
                      <w:rPrChange w:id="25" w:author="一审" w:date="2019-04-04T15:45:00Z">
                        <w:rPr>
                          <w:b/>
                        </w:rPr>
                      </w:rPrChange>
                    </w:rPr>
                    <w:t>3</w:t>
                  </w:r>
                </w:p>
              </w:tc>
              <w:tc>
                <w:tcPr>
                  <w:tcW w:w="988" w:type="dxa"/>
                  <w:vAlign w:val="center"/>
                </w:tcPr>
                <w:p w14:paraId="66AC6EBB" w14:textId="77777777" w:rsidR="000C65A9" w:rsidRPr="004E1D6E" w:rsidRDefault="00F43AC0">
                  <w:pPr>
                    <w:pStyle w:val="af6"/>
                    <w:rPr>
                      <w:b/>
                      <w:u w:val="single"/>
                    </w:rPr>
                  </w:pPr>
                  <w:r w:rsidRPr="004E1D6E">
                    <w:rPr>
                      <w:rFonts w:hint="eastAsia"/>
                      <w:b/>
                      <w:u w:val="single"/>
                    </w:rPr>
                    <w:t>PM</w:t>
                  </w:r>
                  <w:r w:rsidRPr="004E1D6E">
                    <w:rPr>
                      <w:rFonts w:hint="eastAsia"/>
                      <w:b/>
                      <w:u w:val="single"/>
                      <w:vertAlign w:val="subscript"/>
                    </w:rPr>
                    <w:t>2.5</w:t>
                  </w:r>
                </w:p>
              </w:tc>
            </w:tr>
            <w:tr w:rsidR="000C65A9" w:rsidRPr="004E1D6E" w14:paraId="0DEB418B" w14:textId="77777777">
              <w:trPr>
                <w:trHeight w:val="156"/>
                <w:jc w:val="center"/>
              </w:trPr>
              <w:tc>
                <w:tcPr>
                  <w:tcW w:w="2580" w:type="dxa"/>
                  <w:vMerge/>
                  <w:vAlign w:val="center"/>
                </w:tcPr>
                <w:p w14:paraId="072E992C" w14:textId="77777777" w:rsidR="000C65A9" w:rsidRPr="004E1D6E" w:rsidRDefault="000C65A9">
                  <w:pPr>
                    <w:pStyle w:val="af6"/>
                    <w:rPr>
                      <w:b/>
                      <w:u w:val="single"/>
                    </w:rPr>
                  </w:pPr>
                </w:p>
              </w:tc>
              <w:tc>
                <w:tcPr>
                  <w:tcW w:w="987" w:type="dxa"/>
                  <w:vAlign w:val="center"/>
                </w:tcPr>
                <w:p w14:paraId="21B6F2BF" w14:textId="77777777" w:rsidR="000C65A9" w:rsidRPr="004E1D6E" w:rsidRDefault="00F43AC0">
                  <w:pPr>
                    <w:pStyle w:val="af6"/>
                    <w:rPr>
                      <w:b/>
                      <w:u w:val="single"/>
                    </w:rPr>
                  </w:pPr>
                  <w:r w:rsidRPr="004E1D6E">
                    <w:rPr>
                      <w:rFonts w:hint="eastAsia"/>
                      <w:b/>
                      <w:u w:val="single"/>
                    </w:rPr>
                    <w:t>µg/m</w:t>
                  </w:r>
                  <w:r w:rsidRPr="004E1D6E">
                    <w:rPr>
                      <w:rFonts w:hint="eastAsia"/>
                      <w:b/>
                      <w:u w:val="single"/>
                      <w:vertAlign w:val="superscript"/>
                    </w:rPr>
                    <w:t>3</w:t>
                  </w:r>
                </w:p>
              </w:tc>
              <w:tc>
                <w:tcPr>
                  <w:tcW w:w="988" w:type="dxa"/>
                  <w:vAlign w:val="center"/>
                </w:tcPr>
                <w:p w14:paraId="028B4F5D" w14:textId="77777777" w:rsidR="000C65A9" w:rsidRPr="004E1D6E" w:rsidRDefault="00F43AC0">
                  <w:pPr>
                    <w:pStyle w:val="af6"/>
                    <w:rPr>
                      <w:b/>
                      <w:u w:val="single"/>
                    </w:rPr>
                  </w:pPr>
                  <w:r w:rsidRPr="004E1D6E">
                    <w:rPr>
                      <w:rFonts w:hint="eastAsia"/>
                      <w:b/>
                      <w:u w:val="single"/>
                    </w:rPr>
                    <w:t>µg/m</w:t>
                  </w:r>
                  <w:r w:rsidRPr="004E1D6E">
                    <w:rPr>
                      <w:rFonts w:hint="eastAsia"/>
                      <w:b/>
                      <w:u w:val="single"/>
                      <w:vertAlign w:val="superscript"/>
                    </w:rPr>
                    <w:t>3</w:t>
                  </w:r>
                </w:p>
              </w:tc>
              <w:tc>
                <w:tcPr>
                  <w:tcW w:w="987" w:type="dxa"/>
                  <w:vAlign w:val="center"/>
                </w:tcPr>
                <w:p w14:paraId="3570600A" w14:textId="77777777" w:rsidR="000C65A9" w:rsidRPr="004E1D6E" w:rsidRDefault="00F43AC0">
                  <w:pPr>
                    <w:pStyle w:val="af6"/>
                    <w:rPr>
                      <w:b/>
                      <w:u w:val="single"/>
                    </w:rPr>
                  </w:pPr>
                  <w:r w:rsidRPr="004E1D6E">
                    <w:rPr>
                      <w:rFonts w:hint="eastAsia"/>
                      <w:b/>
                      <w:u w:val="single"/>
                    </w:rPr>
                    <w:t>µg/m</w:t>
                  </w:r>
                  <w:r w:rsidRPr="004E1D6E">
                    <w:rPr>
                      <w:rFonts w:hint="eastAsia"/>
                      <w:b/>
                      <w:u w:val="single"/>
                      <w:vertAlign w:val="superscript"/>
                    </w:rPr>
                    <w:t>3</w:t>
                  </w:r>
                </w:p>
              </w:tc>
              <w:tc>
                <w:tcPr>
                  <w:tcW w:w="988" w:type="dxa"/>
                  <w:vAlign w:val="center"/>
                </w:tcPr>
                <w:p w14:paraId="33213923" w14:textId="77777777" w:rsidR="000C65A9" w:rsidRPr="004E1D6E" w:rsidRDefault="00F43AC0">
                  <w:pPr>
                    <w:pStyle w:val="af6"/>
                    <w:rPr>
                      <w:b/>
                      <w:u w:val="single"/>
                    </w:rPr>
                  </w:pPr>
                  <w:r w:rsidRPr="004E1D6E">
                    <w:rPr>
                      <w:rFonts w:hint="eastAsia"/>
                      <w:b/>
                      <w:u w:val="single"/>
                    </w:rPr>
                    <w:t>mg/m</w:t>
                  </w:r>
                  <w:r w:rsidRPr="004E1D6E">
                    <w:rPr>
                      <w:rFonts w:hint="eastAsia"/>
                      <w:b/>
                      <w:u w:val="single"/>
                      <w:vertAlign w:val="superscript"/>
                    </w:rPr>
                    <w:t>3</w:t>
                  </w:r>
                </w:p>
              </w:tc>
              <w:tc>
                <w:tcPr>
                  <w:tcW w:w="987" w:type="dxa"/>
                  <w:vAlign w:val="center"/>
                </w:tcPr>
                <w:p w14:paraId="1C99D02E" w14:textId="77777777" w:rsidR="000C65A9" w:rsidRPr="004E1D6E" w:rsidRDefault="00F43AC0">
                  <w:pPr>
                    <w:pStyle w:val="af6"/>
                    <w:rPr>
                      <w:b/>
                      <w:u w:val="single"/>
                    </w:rPr>
                  </w:pPr>
                  <w:r w:rsidRPr="004E1D6E">
                    <w:rPr>
                      <w:rFonts w:hint="eastAsia"/>
                      <w:b/>
                      <w:u w:val="single"/>
                    </w:rPr>
                    <w:t>µg/m</w:t>
                  </w:r>
                  <w:r w:rsidRPr="004E1D6E">
                    <w:rPr>
                      <w:rFonts w:hint="eastAsia"/>
                      <w:b/>
                      <w:u w:val="single"/>
                      <w:vertAlign w:val="superscript"/>
                    </w:rPr>
                    <w:t>3</w:t>
                  </w:r>
                </w:p>
              </w:tc>
              <w:tc>
                <w:tcPr>
                  <w:tcW w:w="988" w:type="dxa"/>
                  <w:vAlign w:val="center"/>
                </w:tcPr>
                <w:p w14:paraId="53D42DBB" w14:textId="77777777" w:rsidR="000C65A9" w:rsidRPr="004E1D6E" w:rsidRDefault="00F43AC0">
                  <w:pPr>
                    <w:pStyle w:val="af6"/>
                    <w:rPr>
                      <w:b/>
                      <w:u w:val="single"/>
                    </w:rPr>
                  </w:pPr>
                  <w:r w:rsidRPr="004E1D6E">
                    <w:rPr>
                      <w:rFonts w:hint="eastAsia"/>
                      <w:b/>
                      <w:u w:val="single"/>
                    </w:rPr>
                    <w:t>µg/m</w:t>
                  </w:r>
                  <w:r w:rsidRPr="004E1D6E">
                    <w:rPr>
                      <w:rFonts w:hint="eastAsia"/>
                      <w:b/>
                      <w:u w:val="single"/>
                      <w:vertAlign w:val="superscript"/>
                    </w:rPr>
                    <w:t>3</w:t>
                  </w:r>
                </w:p>
              </w:tc>
            </w:tr>
            <w:tr w:rsidR="000C65A9" w:rsidRPr="004E1D6E" w14:paraId="00314F0A" w14:textId="77777777" w:rsidTr="004E1D6E">
              <w:trPr>
                <w:trHeight w:val="182"/>
                <w:jc w:val="center"/>
              </w:trPr>
              <w:tc>
                <w:tcPr>
                  <w:tcW w:w="2580" w:type="dxa"/>
                  <w:vAlign w:val="center"/>
                </w:tcPr>
                <w:p w14:paraId="153E2679" w14:textId="0E2670D8" w:rsidR="000C65A9" w:rsidRPr="004E1D6E" w:rsidRDefault="004E1D6E">
                  <w:pPr>
                    <w:pStyle w:val="af6"/>
                    <w:rPr>
                      <w:u w:val="single"/>
                    </w:rPr>
                  </w:pPr>
                  <w:r w:rsidRPr="004E1D6E">
                    <w:rPr>
                      <w:rFonts w:hint="eastAsia"/>
                      <w:u w:val="single"/>
                    </w:rPr>
                    <w:t>城步县</w:t>
                  </w:r>
                </w:p>
              </w:tc>
              <w:tc>
                <w:tcPr>
                  <w:tcW w:w="987" w:type="dxa"/>
                  <w:vAlign w:val="center"/>
                </w:tcPr>
                <w:p w14:paraId="0C56B38C" w14:textId="4B2E89D1" w:rsidR="000C65A9" w:rsidRPr="004E1D6E" w:rsidRDefault="004E1D6E" w:rsidP="004E1D6E">
                  <w:pPr>
                    <w:pStyle w:val="afe"/>
                    <w:rPr>
                      <w:u w:val="single"/>
                    </w:rPr>
                  </w:pPr>
                  <w:r w:rsidRPr="004E1D6E">
                    <w:rPr>
                      <w:rFonts w:hint="eastAsia"/>
                      <w:u w:val="single"/>
                    </w:rPr>
                    <w:t>15</w:t>
                  </w:r>
                </w:p>
              </w:tc>
              <w:tc>
                <w:tcPr>
                  <w:tcW w:w="988" w:type="dxa"/>
                  <w:vAlign w:val="center"/>
                </w:tcPr>
                <w:p w14:paraId="7532AF30" w14:textId="58302CAB" w:rsidR="000C65A9" w:rsidRPr="004E1D6E" w:rsidRDefault="004E1D6E" w:rsidP="004E1D6E">
                  <w:pPr>
                    <w:pStyle w:val="afe"/>
                    <w:rPr>
                      <w:u w:val="single"/>
                    </w:rPr>
                  </w:pPr>
                  <w:r w:rsidRPr="004E1D6E">
                    <w:rPr>
                      <w:rFonts w:hint="eastAsia"/>
                      <w:u w:val="single"/>
                    </w:rPr>
                    <w:t>12</w:t>
                  </w:r>
                </w:p>
              </w:tc>
              <w:tc>
                <w:tcPr>
                  <w:tcW w:w="987" w:type="dxa"/>
                  <w:vAlign w:val="center"/>
                </w:tcPr>
                <w:p w14:paraId="3477C085" w14:textId="1F8FC0EF" w:rsidR="000C65A9" w:rsidRPr="004E1D6E" w:rsidRDefault="004E1D6E" w:rsidP="004E1D6E">
                  <w:pPr>
                    <w:pStyle w:val="afe"/>
                    <w:rPr>
                      <w:u w:val="single"/>
                    </w:rPr>
                  </w:pPr>
                  <w:r w:rsidRPr="004E1D6E">
                    <w:rPr>
                      <w:rFonts w:hint="eastAsia"/>
                      <w:u w:val="single"/>
                    </w:rPr>
                    <w:t>51</w:t>
                  </w:r>
                </w:p>
              </w:tc>
              <w:tc>
                <w:tcPr>
                  <w:tcW w:w="988" w:type="dxa"/>
                  <w:vAlign w:val="center"/>
                </w:tcPr>
                <w:p w14:paraId="7121805C" w14:textId="5369EDC4" w:rsidR="000C65A9" w:rsidRPr="004E1D6E" w:rsidRDefault="004E1D6E" w:rsidP="004E1D6E">
                  <w:pPr>
                    <w:pStyle w:val="afe"/>
                    <w:rPr>
                      <w:u w:val="single"/>
                    </w:rPr>
                  </w:pPr>
                  <w:r w:rsidRPr="004E1D6E">
                    <w:rPr>
                      <w:rFonts w:hint="eastAsia"/>
                      <w:u w:val="single"/>
                    </w:rPr>
                    <w:t>1.2</w:t>
                  </w:r>
                </w:p>
              </w:tc>
              <w:tc>
                <w:tcPr>
                  <w:tcW w:w="987" w:type="dxa"/>
                  <w:vAlign w:val="center"/>
                </w:tcPr>
                <w:p w14:paraId="2D4645A8" w14:textId="68E94605" w:rsidR="000C65A9" w:rsidRPr="004E1D6E" w:rsidRDefault="004E1D6E" w:rsidP="004E1D6E">
                  <w:pPr>
                    <w:pStyle w:val="afe"/>
                    <w:rPr>
                      <w:u w:val="single"/>
                    </w:rPr>
                  </w:pPr>
                  <w:r w:rsidRPr="004E1D6E">
                    <w:rPr>
                      <w:rFonts w:hint="eastAsia"/>
                      <w:u w:val="single"/>
                    </w:rPr>
                    <w:t>132</w:t>
                  </w:r>
                </w:p>
              </w:tc>
              <w:tc>
                <w:tcPr>
                  <w:tcW w:w="988" w:type="dxa"/>
                  <w:vAlign w:val="center"/>
                </w:tcPr>
                <w:p w14:paraId="7BEAF7CC" w14:textId="049D3F3D" w:rsidR="000C65A9" w:rsidRPr="004E1D6E" w:rsidRDefault="004E1D6E" w:rsidP="004E1D6E">
                  <w:pPr>
                    <w:pStyle w:val="afe"/>
                    <w:rPr>
                      <w:b/>
                      <w:u w:val="single"/>
                    </w:rPr>
                  </w:pPr>
                  <w:r w:rsidRPr="004E1D6E">
                    <w:rPr>
                      <w:rFonts w:hint="eastAsia"/>
                      <w:b/>
                      <w:u w:val="single"/>
                    </w:rPr>
                    <w:t>36</w:t>
                  </w:r>
                </w:p>
              </w:tc>
            </w:tr>
            <w:tr w:rsidR="000C65A9" w:rsidRPr="004E1D6E" w14:paraId="4A4210F8" w14:textId="77777777" w:rsidTr="004E1D6E">
              <w:trPr>
                <w:trHeight w:val="187"/>
                <w:jc w:val="center"/>
              </w:trPr>
              <w:tc>
                <w:tcPr>
                  <w:tcW w:w="2580" w:type="dxa"/>
                  <w:vAlign w:val="center"/>
                </w:tcPr>
                <w:p w14:paraId="7EB1E4E8" w14:textId="77777777" w:rsidR="000C65A9" w:rsidRPr="004E1D6E" w:rsidRDefault="00F43AC0">
                  <w:pPr>
                    <w:pStyle w:val="af6"/>
                    <w:rPr>
                      <w:u w:val="single"/>
                    </w:rPr>
                  </w:pPr>
                  <w:r w:rsidRPr="004E1D6E">
                    <w:rPr>
                      <w:rFonts w:hint="eastAsia"/>
                      <w:u w:val="single"/>
                    </w:rPr>
                    <w:t>《环境空气质量标准》（</w:t>
                  </w:r>
                  <w:r w:rsidRPr="004E1D6E">
                    <w:rPr>
                      <w:rFonts w:hint="eastAsia"/>
                      <w:u w:val="single"/>
                    </w:rPr>
                    <w:t>GB3095-2012</w:t>
                  </w:r>
                  <w:r w:rsidRPr="004E1D6E">
                    <w:rPr>
                      <w:rFonts w:hint="eastAsia"/>
                      <w:u w:val="single"/>
                    </w:rPr>
                    <w:t>）中二级标准</w:t>
                  </w:r>
                </w:p>
              </w:tc>
              <w:tc>
                <w:tcPr>
                  <w:tcW w:w="987" w:type="dxa"/>
                  <w:vAlign w:val="center"/>
                </w:tcPr>
                <w:p w14:paraId="09A793EB" w14:textId="77777777" w:rsidR="000C65A9" w:rsidRPr="004E1D6E" w:rsidRDefault="00F43AC0" w:rsidP="004E1D6E">
                  <w:pPr>
                    <w:pStyle w:val="af6"/>
                    <w:rPr>
                      <w:u w:val="single"/>
                    </w:rPr>
                  </w:pPr>
                  <w:r w:rsidRPr="004E1D6E">
                    <w:rPr>
                      <w:rFonts w:hint="eastAsia"/>
                      <w:u w:val="single"/>
                    </w:rPr>
                    <w:t>60</w:t>
                  </w:r>
                </w:p>
              </w:tc>
              <w:tc>
                <w:tcPr>
                  <w:tcW w:w="988" w:type="dxa"/>
                  <w:vAlign w:val="center"/>
                </w:tcPr>
                <w:p w14:paraId="7CE254FE" w14:textId="77777777" w:rsidR="000C65A9" w:rsidRPr="004E1D6E" w:rsidRDefault="00F43AC0" w:rsidP="004E1D6E">
                  <w:pPr>
                    <w:pStyle w:val="af6"/>
                    <w:rPr>
                      <w:u w:val="single"/>
                    </w:rPr>
                  </w:pPr>
                  <w:r w:rsidRPr="004E1D6E">
                    <w:rPr>
                      <w:rFonts w:hint="eastAsia"/>
                      <w:u w:val="single"/>
                    </w:rPr>
                    <w:t>40</w:t>
                  </w:r>
                </w:p>
              </w:tc>
              <w:tc>
                <w:tcPr>
                  <w:tcW w:w="987" w:type="dxa"/>
                  <w:vAlign w:val="center"/>
                </w:tcPr>
                <w:p w14:paraId="11E37E13" w14:textId="77777777" w:rsidR="000C65A9" w:rsidRPr="004E1D6E" w:rsidRDefault="00F43AC0" w:rsidP="004E1D6E">
                  <w:pPr>
                    <w:pStyle w:val="af6"/>
                    <w:rPr>
                      <w:u w:val="single"/>
                    </w:rPr>
                  </w:pPr>
                  <w:r w:rsidRPr="004E1D6E">
                    <w:rPr>
                      <w:rFonts w:hint="eastAsia"/>
                      <w:u w:val="single"/>
                    </w:rPr>
                    <w:t>70</w:t>
                  </w:r>
                </w:p>
              </w:tc>
              <w:tc>
                <w:tcPr>
                  <w:tcW w:w="988" w:type="dxa"/>
                  <w:vAlign w:val="center"/>
                </w:tcPr>
                <w:p w14:paraId="5F6864A9" w14:textId="77777777" w:rsidR="000C65A9" w:rsidRPr="004E1D6E" w:rsidRDefault="00F43AC0" w:rsidP="004E1D6E">
                  <w:pPr>
                    <w:pStyle w:val="af6"/>
                    <w:rPr>
                      <w:u w:val="single"/>
                    </w:rPr>
                  </w:pPr>
                  <w:r w:rsidRPr="004E1D6E">
                    <w:rPr>
                      <w:u w:val="single"/>
                    </w:rPr>
                    <w:t>4</w:t>
                  </w:r>
                </w:p>
              </w:tc>
              <w:tc>
                <w:tcPr>
                  <w:tcW w:w="987" w:type="dxa"/>
                  <w:vAlign w:val="center"/>
                </w:tcPr>
                <w:p w14:paraId="42EA855B" w14:textId="77777777" w:rsidR="000C65A9" w:rsidRPr="004E1D6E" w:rsidRDefault="00F43AC0" w:rsidP="004E1D6E">
                  <w:pPr>
                    <w:pStyle w:val="af6"/>
                    <w:rPr>
                      <w:u w:val="single"/>
                    </w:rPr>
                  </w:pPr>
                  <w:r w:rsidRPr="004E1D6E">
                    <w:rPr>
                      <w:u w:val="single"/>
                    </w:rPr>
                    <w:t>160</w:t>
                  </w:r>
                </w:p>
              </w:tc>
              <w:tc>
                <w:tcPr>
                  <w:tcW w:w="988" w:type="dxa"/>
                  <w:vAlign w:val="center"/>
                </w:tcPr>
                <w:p w14:paraId="3A0AC55B" w14:textId="77777777" w:rsidR="000C65A9" w:rsidRPr="004E1D6E" w:rsidRDefault="00F43AC0" w:rsidP="004E1D6E">
                  <w:pPr>
                    <w:pStyle w:val="af6"/>
                    <w:rPr>
                      <w:b/>
                      <w:u w:val="single"/>
                    </w:rPr>
                  </w:pPr>
                  <w:r w:rsidRPr="004E1D6E">
                    <w:rPr>
                      <w:rFonts w:hint="eastAsia"/>
                      <w:b/>
                      <w:u w:val="single"/>
                    </w:rPr>
                    <w:t>35</w:t>
                  </w:r>
                </w:p>
              </w:tc>
            </w:tr>
            <w:tr w:rsidR="000C65A9" w:rsidRPr="004E1D6E" w14:paraId="79C73726" w14:textId="77777777" w:rsidTr="004E1D6E">
              <w:trPr>
                <w:trHeight w:val="187"/>
                <w:jc w:val="center"/>
              </w:trPr>
              <w:tc>
                <w:tcPr>
                  <w:tcW w:w="2580" w:type="dxa"/>
                  <w:vAlign w:val="center"/>
                </w:tcPr>
                <w:p w14:paraId="6391DCEC" w14:textId="4179C873" w:rsidR="000C65A9" w:rsidRPr="004E1D6E" w:rsidRDefault="00F43AC0">
                  <w:pPr>
                    <w:pStyle w:val="af6"/>
                    <w:rPr>
                      <w:u w:val="single"/>
                    </w:rPr>
                  </w:pPr>
                  <w:r w:rsidRPr="004E1D6E">
                    <w:rPr>
                      <w:rFonts w:hint="eastAsia"/>
                      <w:u w:val="single"/>
                    </w:rPr>
                    <w:t>占标率</w:t>
                  </w:r>
                </w:p>
              </w:tc>
              <w:tc>
                <w:tcPr>
                  <w:tcW w:w="987" w:type="dxa"/>
                  <w:vAlign w:val="center"/>
                </w:tcPr>
                <w:p w14:paraId="6DD539F9" w14:textId="780BCA20" w:rsidR="000C65A9" w:rsidRPr="004E1D6E" w:rsidRDefault="004E1D6E" w:rsidP="004E1D6E">
                  <w:pPr>
                    <w:pStyle w:val="af6"/>
                    <w:rPr>
                      <w:u w:val="single"/>
                    </w:rPr>
                  </w:pPr>
                  <w:r w:rsidRPr="004E1D6E">
                    <w:rPr>
                      <w:rFonts w:hint="eastAsia"/>
                      <w:u w:val="single"/>
                    </w:rPr>
                    <w:t>25</w:t>
                  </w:r>
                  <w:r w:rsidRPr="004E1D6E">
                    <w:rPr>
                      <w:u w:val="single"/>
                    </w:rPr>
                    <w:t>%</w:t>
                  </w:r>
                </w:p>
              </w:tc>
              <w:tc>
                <w:tcPr>
                  <w:tcW w:w="988" w:type="dxa"/>
                  <w:vAlign w:val="center"/>
                </w:tcPr>
                <w:p w14:paraId="281E0968" w14:textId="3290917F" w:rsidR="000C65A9" w:rsidRPr="004E1D6E" w:rsidRDefault="004E1D6E" w:rsidP="004E1D6E">
                  <w:pPr>
                    <w:pStyle w:val="af6"/>
                    <w:rPr>
                      <w:u w:val="single"/>
                    </w:rPr>
                  </w:pPr>
                  <w:r w:rsidRPr="004E1D6E">
                    <w:rPr>
                      <w:rFonts w:hint="eastAsia"/>
                      <w:u w:val="single"/>
                    </w:rPr>
                    <w:t>3</w:t>
                  </w:r>
                  <w:r w:rsidRPr="004E1D6E">
                    <w:rPr>
                      <w:u w:val="single"/>
                    </w:rPr>
                    <w:t>0%</w:t>
                  </w:r>
                </w:p>
              </w:tc>
              <w:tc>
                <w:tcPr>
                  <w:tcW w:w="987" w:type="dxa"/>
                  <w:vAlign w:val="center"/>
                </w:tcPr>
                <w:p w14:paraId="235BAFAD" w14:textId="2E956E1E" w:rsidR="000C65A9" w:rsidRPr="004E1D6E" w:rsidRDefault="004E1D6E" w:rsidP="004E1D6E">
                  <w:pPr>
                    <w:pStyle w:val="af6"/>
                    <w:rPr>
                      <w:u w:val="single"/>
                    </w:rPr>
                  </w:pPr>
                  <w:r w:rsidRPr="004E1D6E">
                    <w:rPr>
                      <w:rFonts w:hint="eastAsia"/>
                      <w:u w:val="single"/>
                    </w:rPr>
                    <w:t>72.8</w:t>
                  </w:r>
                  <w:r w:rsidRPr="004E1D6E">
                    <w:rPr>
                      <w:u w:val="single"/>
                    </w:rPr>
                    <w:t>%</w:t>
                  </w:r>
                </w:p>
              </w:tc>
              <w:tc>
                <w:tcPr>
                  <w:tcW w:w="988" w:type="dxa"/>
                  <w:vAlign w:val="center"/>
                </w:tcPr>
                <w:p w14:paraId="0F6F51F9" w14:textId="42CD84C2" w:rsidR="000C65A9" w:rsidRPr="004E1D6E" w:rsidRDefault="004E1D6E" w:rsidP="004E1D6E">
                  <w:pPr>
                    <w:pStyle w:val="af6"/>
                    <w:rPr>
                      <w:u w:val="single"/>
                    </w:rPr>
                  </w:pPr>
                  <w:r w:rsidRPr="004E1D6E">
                    <w:rPr>
                      <w:u w:val="single"/>
                    </w:rPr>
                    <w:t>30%</w:t>
                  </w:r>
                </w:p>
              </w:tc>
              <w:tc>
                <w:tcPr>
                  <w:tcW w:w="987" w:type="dxa"/>
                  <w:vAlign w:val="center"/>
                </w:tcPr>
                <w:p w14:paraId="3CA873EE" w14:textId="37EC8A6B" w:rsidR="000C65A9" w:rsidRPr="004E1D6E" w:rsidRDefault="004E1D6E" w:rsidP="004E1D6E">
                  <w:pPr>
                    <w:pStyle w:val="af6"/>
                    <w:rPr>
                      <w:u w:val="single"/>
                    </w:rPr>
                  </w:pPr>
                  <w:r w:rsidRPr="004E1D6E">
                    <w:rPr>
                      <w:rFonts w:hint="eastAsia"/>
                      <w:u w:val="single"/>
                    </w:rPr>
                    <w:t>82</w:t>
                  </w:r>
                  <w:r w:rsidRPr="004E1D6E">
                    <w:rPr>
                      <w:u w:val="single"/>
                    </w:rPr>
                    <w:t>.</w:t>
                  </w:r>
                  <w:r w:rsidRPr="004E1D6E">
                    <w:rPr>
                      <w:rFonts w:hint="eastAsia"/>
                      <w:u w:val="single"/>
                    </w:rPr>
                    <w:t>5</w:t>
                  </w:r>
                  <w:r w:rsidRPr="004E1D6E">
                    <w:rPr>
                      <w:u w:val="single"/>
                    </w:rPr>
                    <w:t>%</w:t>
                  </w:r>
                </w:p>
              </w:tc>
              <w:tc>
                <w:tcPr>
                  <w:tcW w:w="988" w:type="dxa"/>
                  <w:vAlign w:val="center"/>
                </w:tcPr>
                <w:p w14:paraId="25744D53" w14:textId="3D5C9C58" w:rsidR="000C65A9" w:rsidRPr="004E1D6E" w:rsidRDefault="004E1D6E" w:rsidP="004E1D6E">
                  <w:pPr>
                    <w:pStyle w:val="af6"/>
                    <w:rPr>
                      <w:b/>
                      <w:u w:val="single"/>
                    </w:rPr>
                  </w:pPr>
                  <w:r w:rsidRPr="004E1D6E">
                    <w:rPr>
                      <w:rFonts w:hint="eastAsia"/>
                      <w:b/>
                      <w:u w:val="single"/>
                    </w:rPr>
                    <w:t>102.9</w:t>
                  </w:r>
                  <w:r w:rsidRPr="004E1D6E">
                    <w:rPr>
                      <w:b/>
                      <w:u w:val="single"/>
                    </w:rPr>
                    <w:t>%</w:t>
                  </w:r>
                </w:p>
              </w:tc>
            </w:tr>
            <w:tr w:rsidR="000C65A9" w:rsidRPr="004E1D6E" w14:paraId="3868610D" w14:textId="77777777" w:rsidTr="004E1D6E">
              <w:trPr>
                <w:trHeight w:val="187"/>
                <w:jc w:val="center"/>
              </w:trPr>
              <w:tc>
                <w:tcPr>
                  <w:tcW w:w="2580" w:type="dxa"/>
                  <w:vAlign w:val="center"/>
                </w:tcPr>
                <w:p w14:paraId="6A9BB060" w14:textId="77777777" w:rsidR="000C65A9" w:rsidRPr="004E1D6E" w:rsidRDefault="00F43AC0">
                  <w:pPr>
                    <w:pStyle w:val="af6"/>
                    <w:rPr>
                      <w:u w:val="single"/>
                    </w:rPr>
                  </w:pPr>
                  <w:r w:rsidRPr="004E1D6E">
                    <w:rPr>
                      <w:rFonts w:hint="eastAsia"/>
                      <w:u w:val="single"/>
                    </w:rPr>
                    <w:t>达标情况</w:t>
                  </w:r>
                </w:p>
              </w:tc>
              <w:tc>
                <w:tcPr>
                  <w:tcW w:w="987" w:type="dxa"/>
                  <w:vAlign w:val="center"/>
                </w:tcPr>
                <w:p w14:paraId="71CA5193" w14:textId="77777777" w:rsidR="000C65A9" w:rsidRPr="004E1D6E" w:rsidRDefault="00F43AC0" w:rsidP="004E1D6E">
                  <w:pPr>
                    <w:pStyle w:val="af6"/>
                    <w:rPr>
                      <w:u w:val="single"/>
                    </w:rPr>
                  </w:pPr>
                  <w:r w:rsidRPr="004E1D6E">
                    <w:rPr>
                      <w:rFonts w:hint="eastAsia"/>
                      <w:u w:val="single"/>
                    </w:rPr>
                    <w:t>达标</w:t>
                  </w:r>
                </w:p>
              </w:tc>
              <w:tc>
                <w:tcPr>
                  <w:tcW w:w="988" w:type="dxa"/>
                  <w:vAlign w:val="center"/>
                </w:tcPr>
                <w:p w14:paraId="79A87A85" w14:textId="77777777" w:rsidR="000C65A9" w:rsidRPr="004E1D6E" w:rsidRDefault="00F43AC0" w:rsidP="004E1D6E">
                  <w:pPr>
                    <w:pStyle w:val="af6"/>
                    <w:rPr>
                      <w:u w:val="single"/>
                    </w:rPr>
                  </w:pPr>
                  <w:r w:rsidRPr="004E1D6E">
                    <w:rPr>
                      <w:rFonts w:hint="eastAsia"/>
                      <w:u w:val="single"/>
                    </w:rPr>
                    <w:t>达标</w:t>
                  </w:r>
                </w:p>
              </w:tc>
              <w:tc>
                <w:tcPr>
                  <w:tcW w:w="987" w:type="dxa"/>
                  <w:vAlign w:val="center"/>
                </w:tcPr>
                <w:p w14:paraId="4F7145EA" w14:textId="77777777" w:rsidR="000C65A9" w:rsidRPr="004E1D6E" w:rsidRDefault="00F43AC0" w:rsidP="004E1D6E">
                  <w:pPr>
                    <w:pStyle w:val="af6"/>
                    <w:rPr>
                      <w:u w:val="single"/>
                    </w:rPr>
                  </w:pPr>
                  <w:r w:rsidRPr="004E1D6E">
                    <w:rPr>
                      <w:rFonts w:hint="eastAsia"/>
                      <w:u w:val="single"/>
                    </w:rPr>
                    <w:t>超标</w:t>
                  </w:r>
                </w:p>
              </w:tc>
              <w:tc>
                <w:tcPr>
                  <w:tcW w:w="988" w:type="dxa"/>
                  <w:vAlign w:val="center"/>
                </w:tcPr>
                <w:p w14:paraId="4793F6C0" w14:textId="77777777" w:rsidR="000C65A9" w:rsidRPr="004E1D6E" w:rsidRDefault="00F43AC0" w:rsidP="004E1D6E">
                  <w:pPr>
                    <w:pStyle w:val="af6"/>
                    <w:rPr>
                      <w:u w:val="single"/>
                    </w:rPr>
                  </w:pPr>
                  <w:r w:rsidRPr="004E1D6E">
                    <w:rPr>
                      <w:rFonts w:hint="eastAsia"/>
                      <w:u w:val="single"/>
                    </w:rPr>
                    <w:t>达标</w:t>
                  </w:r>
                </w:p>
              </w:tc>
              <w:tc>
                <w:tcPr>
                  <w:tcW w:w="987" w:type="dxa"/>
                  <w:vAlign w:val="center"/>
                </w:tcPr>
                <w:p w14:paraId="126E0E4D" w14:textId="77777777" w:rsidR="000C65A9" w:rsidRPr="004E1D6E" w:rsidRDefault="00F43AC0" w:rsidP="004E1D6E">
                  <w:pPr>
                    <w:pStyle w:val="af6"/>
                    <w:rPr>
                      <w:u w:val="single"/>
                    </w:rPr>
                  </w:pPr>
                  <w:r w:rsidRPr="004E1D6E">
                    <w:rPr>
                      <w:rFonts w:hint="eastAsia"/>
                      <w:u w:val="single"/>
                    </w:rPr>
                    <w:t>达标</w:t>
                  </w:r>
                </w:p>
              </w:tc>
              <w:tc>
                <w:tcPr>
                  <w:tcW w:w="988" w:type="dxa"/>
                  <w:vAlign w:val="center"/>
                </w:tcPr>
                <w:p w14:paraId="23275EB1" w14:textId="77777777" w:rsidR="000C65A9" w:rsidRPr="004E1D6E" w:rsidRDefault="00F43AC0" w:rsidP="004E1D6E">
                  <w:pPr>
                    <w:pStyle w:val="af6"/>
                    <w:rPr>
                      <w:b/>
                      <w:u w:val="single"/>
                    </w:rPr>
                  </w:pPr>
                  <w:r w:rsidRPr="004E1D6E">
                    <w:rPr>
                      <w:rFonts w:hint="eastAsia"/>
                      <w:b/>
                      <w:u w:val="single"/>
                    </w:rPr>
                    <w:t>超标</w:t>
                  </w:r>
                </w:p>
              </w:tc>
            </w:tr>
          </w:tbl>
          <w:p w14:paraId="176004C5" w14:textId="70958A08" w:rsidR="000C65A9" w:rsidRPr="004E1D6E" w:rsidRDefault="00F43AC0">
            <w:pPr>
              <w:pStyle w:val="-"/>
              <w:ind w:firstLine="480"/>
              <w:rPr>
                <w:u w:val="single"/>
              </w:rPr>
            </w:pPr>
            <w:r w:rsidRPr="004E1D6E">
              <w:rPr>
                <w:rFonts w:hint="eastAsia"/>
                <w:u w:val="single"/>
              </w:rPr>
              <w:t>由上表可知，</w:t>
            </w:r>
            <w:r w:rsidR="004E1D6E" w:rsidRPr="004E1D6E">
              <w:rPr>
                <w:rFonts w:hint="eastAsia"/>
                <w:u w:val="single"/>
              </w:rPr>
              <w:t>城步县</w:t>
            </w:r>
            <w:r w:rsidR="004E1D6E" w:rsidRPr="004E1D6E">
              <w:rPr>
                <w:rFonts w:hint="eastAsia"/>
                <w:u w:val="single"/>
              </w:rPr>
              <w:t>2018</w:t>
            </w:r>
            <w:r w:rsidRPr="004E1D6E">
              <w:rPr>
                <w:rFonts w:hint="eastAsia"/>
                <w:u w:val="single"/>
              </w:rPr>
              <w:t>年</w:t>
            </w:r>
            <w:r w:rsidRPr="004E1D6E">
              <w:rPr>
                <w:rFonts w:hint="eastAsia"/>
                <w:u w:val="single"/>
              </w:rPr>
              <w:t>PM</w:t>
            </w:r>
            <w:r w:rsidRPr="004E1D6E">
              <w:rPr>
                <w:rFonts w:hint="eastAsia"/>
                <w:u w:val="single"/>
                <w:vertAlign w:val="subscript"/>
              </w:rPr>
              <w:t>2.5</w:t>
            </w:r>
            <w:r w:rsidRPr="004E1D6E">
              <w:rPr>
                <w:rFonts w:hint="eastAsia"/>
                <w:u w:val="single"/>
              </w:rPr>
              <w:t>年平均浓度超标</w:t>
            </w:r>
            <w:r w:rsidR="004E1D6E" w:rsidRPr="004E1D6E">
              <w:rPr>
                <w:rFonts w:hint="eastAsia"/>
                <w:u w:val="single"/>
              </w:rPr>
              <w:t>，占标率</w:t>
            </w:r>
            <w:r w:rsidR="004E1D6E" w:rsidRPr="004E1D6E">
              <w:rPr>
                <w:u w:val="single"/>
              </w:rPr>
              <w:t>为</w:t>
            </w:r>
            <w:r w:rsidR="004E1D6E" w:rsidRPr="004E1D6E">
              <w:rPr>
                <w:u w:val="single"/>
              </w:rPr>
              <w:t>102.9%</w:t>
            </w:r>
            <w:r w:rsidRPr="004E1D6E">
              <w:rPr>
                <w:rFonts w:hint="eastAsia"/>
                <w:u w:val="single"/>
              </w:rPr>
              <w:t>，为不达标区。</w:t>
            </w:r>
          </w:p>
          <w:p w14:paraId="7820E5EE" w14:textId="77777777" w:rsidR="000C65A9" w:rsidRDefault="00F43AC0">
            <w:pPr>
              <w:pStyle w:val="-1"/>
              <w:spacing w:before="62" w:after="93"/>
            </w:pPr>
            <w:r>
              <w:rPr>
                <w:rFonts w:hint="eastAsia"/>
              </w:rPr>
              <w:t>2</w:t>
            </w:r>
            <w:r>
              <w:rPr>
                <w:rFonts w:hint="eastAsia"/>
              </w:rPr>
              <w:t>、</w:t>
            </w:r>
            <w:r>
              <w:t>地表水环境质量现状</w:t>
            </w:r>
          </w:p>
          <w:p w14:paraId="2121DE70" w14:textId="77777777" w:rsidR="000C65A9" w:rsidRDefault="00F43AC0">
            <w:pPr>
              <w:pStyle w:val="-"/>
              <w:ind w:firstLine="480"/>
            </w:pPr>
            <w:r>
              <w:rPr>
                <w:rFonts w:hint="eastAsia"/>
              </w:rPr>
              <w:t>本项目所在区域地表水主要为长安水，为了解项目所在区域地表水环境质量现状，湖南省</w:t>
            </w:r>
            <w:r>
              <w:t>亿</w:t>
            </w:r>
            <w:r>
              <w:rPr>
                <w:rFonts w:hint="eastAsia"/>
              </w:rPr>
              <w:t>美</w:t>
            </w:r>
            <w:r>
              <w:t>检验检测股份有限公司对项目所在地表水进行了</w:t>
            </w:r>
            <w:r>
              <w:rPr>
                <w:rFonts w:hint="eastAsia"/>
              </w:rPr>
              <w:t>现状</w:t>
            </w:r>
            <w:r>
              <w:t>监测</w:t>
            </w:r>
            <w:r>
              <w:rPr>
                <w:rFonts w:hint="eastAsia"/>
              </w:rPr>
              <w:t>。</w:t>
            </w:r>
          </w:p>
          <w:p w14:paraId="2B5F35A5" w14:textId="77777777" w:rsidR="000C65A9" w:rsidRDefault="00F43AC0">
            <w:pPr>
              <w:pStyle w:val="-"/>
              <w:ind w:firstLine="480"/>
            </w:pPr>
            <w:r>
              <w:rPr>
                <w:rFonts w:hint="eastAsia"/>
              </w:rPr>
              <w:t>（</w:t>
            </w:r>
            <w:r>
              <w:rPr>
                <w:rFonts w:hint="eastAsia"/>
              </w:rPr>
              <w:t>1</w:t>
            </w:r>
            <w:r>
              <w:rPr>
                <w:rFonts w:hint="eastAsia"/>
              </w:rPr>
              <w:t>）监测断面</w:t>
            </w:r>
          </w:p>
          <w:p w14:paraId="7E99D54D" w14:textId="77777777" w:rsidR="000C65A9" w:rsidRDefault="00F43AC0">
            <w:pPr>
              <w:pStyle w:val="-"/>
              <w:ind w:firstLine="480"/>
            </w:pPr>
            <w:r>
              <w:rPr>
                <w:rFonts w:hint="eastAsia"/>
              </w:rPr>
              <w:t>地表水环境质量现状监测断面设置情况见表</w:t>
            </w:r>
            <w:r>
              <w:rPr>
                <w:rFonts w:hint="eastAsia"/>
              </w:rPr>
              <w:t>3-</w:t>
            </w:r>
            <w:r>
              <w:t>2</w:t>
            </w:r>
            <w:r>
              <w:rPr>
                <w:rFonts w:hint="eastAsia"/>
              </w:rPr>
              <w:t>。</w:t>
            </w:r>
          </w:p>
          <w:p w14:paraId="6E98ED6C" w14:textId="77777777" w:rsidR="000C65A9" w:rsidRDefault="00F43AC0">
            <w:pPr>
              <w:pStyle w:val="afa"/>
              <w:spacing w:before="62" w:after="62"/>
            </w:pPr>
            <w:r>
              <w:rPr>
                <w:rFonts w:hint="eastAsia"/>
              </w:rPr>
              <w:t>表</w:t>
            </w:r>
            <w:r>
              <w:t xml:space="preserve">3-2  </w:t>
            </w:r>
            <w:r>
              <w:rPr>
                <w:rFonts w:hint="eastAsia"/>
              </w:rPr>
              <w:t>地表水环境现状监测布点情况表</w:t>
            </w:r>
          </w:p>
          <w:tbl>
            <w:tblPr>
              <w:tblStyle w:val="11"/>
              <w:tblW w:w="8340" w:type="dxa"/>
              <w:jc w:val="center"/>
              <w:tblLayout w:type="fixed"/>
              <w:tblLook w:val="04A0" w:firstRow="1" w:lastRow="0" w:firstColumn="1" w:lastColumn="0" w:noHBand="0" w:noVBand="1"/>
            </w:tblPr>
            <w:tblGrid>
              <w:gridCol w:w="1331"/>
              <w:gridCol w:w="2099"/>
              <w:gridCol w:w="4910"/>
            </w:tblGrid>
            <w:tr w:rsidR="000C65A9" w14:paraId="5E5A4078" w14:textId="77777777">
              <w:trPr>
                <w:trHeight w:val="281"/>
                <w:jc w:val="center"/>
              </w:trPr>
              <w:tc>
                <w:tcPr>
                  <w:tcW w:w="1331" w:type="dxa"/>
                  <w:vAlign w:val="center"/>
                </w:tcPr>
                <w:p w14:paraId="7BD92B36" w14:textId="77777777" w:rsidR="000C65A9" w:rsidRDefault="00F43AC0">
                  <w:pPr>
                    <w:pStyle w:val="af6"/>
                    <w:rPr>
                      <w:b/>
                    </w:rPr>
                  </w:pPr>
                  <w:r>
                    <w:rPr>
                      <w:rFonts w:hint="eastAsia"/>
                      <w:b/>
                    </w:rPr>
                    <w:t>编号</w:t>
                  </w:r>
                </w:p>
              </w:tc>
              <w:tc>
                <w:tcPr>
                  <w:tcW w:w="2099" w:type="dxa"/>
                  <w:vAlign w:val="center"/>
                </w:tcPr>
                <w:p w14:paraId="555BB4DF" w14:textId="77777777" w:rsidR="000C65A9" w:rsidRDefault="00F43AC0">
                  <w:pPr>
                    <w:pStyle w:val="af6"/>
                    <w:rPr>
                      <w:b/>
                    </w:rPr>
                  </w:pPr>
                  <w:r>
                    <w:rPr>
                      <w:rFonts w:hint="eastAsia"/>
                      <w:b/>
                    </w:rPr>
                    <w:t>监测水体</w:t>
                  </w:r>
                </w:p>
              </w:tc>
              <w:tc>
                <w:tcPr>
                  <w:tcW w:w="4910" w:type="dxa"/>
                  <w:vAlign w:val="center"/>
                </w:tcPr>
                <w:p w14:paraId="3A36AB66" w14:textId="77777777" w:rsidR="000C65A9" w:rsidRDefault="00F43AC0">
                  <w:pPr>
                    <w:pStyle w:val="af6"/>
                    <w:rPr>
                      <w:b/>
                    </w:rPr>
                  </w:pPr>
                  <w:r>
                    <w:rPr>
                      <w:rFonts w:hint="eastAsia"/>
                      <w:b/>
                    </w:rPr>
                    <w:t>监测点位</w:t>
                  </w:r>
                </w:p>
              </w:tc>
            </w:tr>
            <w:tr w:rsidR="000C65A9" w14:paraId="0E5E3654" w14:textId="77777777" w:rsidTr="006D4489">
              <w:trPr>
                <w:trHeight w:val="281"/>
                <w:jc w:val="center"/>
              </w:trPr>
              <w:tc>
                <w:tcPr>
                  <w:tcW w:w="1331" w:type="dxa"/>
                  <w:tcBorders>
                    <w:bottom w:val="single" w:sz="4" w:space="0" w:color="auto"/>
                  </w:tcBorders>
                  <w:vAlign w:val="center"/>
                </w:tcPr>
                <w:p w14:paraId="47682252" w14:textId="77777777" w:rsidR="000C65A9" w:rsidRDefault="00F43AC0">
                  <w:pPr>
                    <w:pStyle w:val="af6"/>
                  </w:pPr>
                  <w:r>
                    <w:t>W1</w:t>
                  </w:r>
                </w:p>
              </w:tc>
              <w:tc>
                <w:tcPr>
                  <w:tcW w:w="2099" w:type="dxa"/>
                  <w:tcBorders>
                    <w:bottom w:val="single" w:sz="4" w:space="0" w:color="auto"/>
                  </w:tcBorders>
                  <w:vAlign w:val="center"/>
                </w:tcPr>
                <w:p w14:paraId="00F97EC2" w14:textId="6A021CF7" w:rsidR="000C65A9" w:rsidRDefault="006D4489">
                  <w:pPr>
                    <w:pStyle w:val="af6"/>
                  </w:pPr>
                  <w:r>
                    <w:rPr>
                      <w:rFonts w:hint="eastAsia"/>
                    </w:rPr>
                    <w:t>项目地</w:t>
                  </w:r>
                  <w:r>
                    <w:t>溪流</w:t>
                  </w:r>
                </w:p>
              </w:tc>
              <w:tc>
                <w:tcPr>
                  <w:tcW w:w="4910" w:type="dxa"/>
                  <w:tcBorders>
                    <w:bottom w:val="single" w:sz="4" w:space="0" w:color="auto"/>
                  </w:tcBorders>
                  <w:vAlign w:val="center"/>
                </w:tcPr>
                <w:p w14:paraId="21B741A6" w14:textId="77777777" w:rsidR="000C65A9" w:rsidRDefault="00F43AC0">
                  <w:pPr>
                    <w:pStyle w:val="af6"/>
                  </w:pPr>
                  <w:r>
                    <w:rPr>
                      <w:rFonts w:hint="eastAsia"/>
                    </w:rPr>
                    <w:t>项目</w:t>
                  </w:r>
                  <w:r>
                    <w:t>地小溪上游</w:t>
                  </w:r>
                  <w:r>
                    <w:rPr>
                      <w:rFonts w:hint="eastAsia"/>
                    </w:rPr>
                    <w:t>200</w:t>
                  </w:r>
                  <w:r>
                    <w:t>m</w:t>
                  </w:r>
                </w:p>
              </w:tc>
            </w:tr>
            <w:tr w:rsidR="000C65A9" w14:paraId="6858DB48" w14:textId="77777777" w:rsidTr="006D4489">
              <w:trPr>
                <w:trHeight w:val="290"/>
                <w:jc w:val="center"/>
              </w:trPr>
              <w:tc>
                <w:tcPr>
                  <w:tcW w:w="1331" w:type="dxa"/>
                  <w:tcBorders>
                    <w:top w:val="single" w:sz="4" w:space="0" w:color="auto"/>
                  </w:tcBorders>
                  <w:vAlign w:val="center"/>
                </w:tcPr>
                <w:p w14:paraId="4F56F0C2" w14:textId="77777777" w:rsidR="000C65A9" w:rsidRDefault="00F43AC0">
                  <w:pPr>
                    <w:pStyle w:val="af6"/>
                  </w:pPr>
                  <w:r>
                    <w:t>W2</w:t>
                  </w:r>
                </w:p>
              </w:tc>
              <w:tc>
                <w:tcPr>
                  <w:tcW w:w="2099" w:type="dxa"/>
                  <w:tcBorders>
                    <w:top w:val="single" w:sz="4" w:space="0" w:color="auto"/>
                  </w:tcBorders>
                  <w:vAlign w:val="center"/>
                </w:tcPr>
                <w:p w14:paraId="555F1DD0" w14:textId="79D94B63" w:rsidR="000C65A9" w:rsidRDefault="006D4489" w:rsidP="006D4489">
                  <w:pPr>
                    <w:pStyle w:val="af6"/>
                  </w:pPr>
                  <w:r>
                    <w:rPr>
                      <w:rFonts w:hint="eastAsia"/>
                    </w:rPr>
                    <w:t>长安水</w:t>
                  </w:r>
                </w:p>
              </w:tc>
              <w:tc>
                <w:tcPr>
                  <w:tcW w:w="4910" w:type="dxa"/>
                  <w:tcBorders>
                    <w:top w:val="single" w:sz="4" w:space="0" w:color="auto"/>
                  </w:tcBorders>
                  <w:vAlign w:val="center"/>
                </w:tcPr>
                <w:p w14:paraId="3D079E83" w14:textId="1FFAE64F" w:rsidR="000C65A9" w:rsidRDefault="00F43AC0" w:rsidP="006D4489">
                  <w:pPr>
                    <w:pStyle w:val="af6"/>
                  </w:pPr>
                  <w:r>
                    <w:rPr>
                      <w:rFonts w:hint="eastAsia"/>
                    </w:rPr>
                    <w:t>项目地</w:t>
                  </w:r>
                  <w:r>
                    <w:t>小溪汇入长安水</w:t>
                  </w:r>
                  <w:r w:rsidR="006D4489">
                    <w:rPr>
                      <w:rFonts w:hint="eastAsia"/>
                    </w:rPr>
                    <w:t>下</w:t>
                  </w:r>
                  <w:r>
                    <w:t>游</w:t>
                  </w:r>
                  <w:r>
                    <w:rPr>
                      <w:rFonts w:hint="eastAsia"/>
                    </w:rPr>
                    <w:t>500</w:t>
                  </w:r>
                  <w:r>
                    <w:t>m</w:t>
                  </w:r>
                </w:p>
              </w:tc>
            </w:tr>
          </w:tbl>
          <w:p w14:paraId="33E1553D" w14:textId="77777777" w:rsidR="000C65A9" w:rsidRDefault="00F43AC0">
            <w:pPr>
              <w:pStyle w:val="-"/>
              <w:ind w:firstLine="480"/>
            </w:pPr>
            <w:r>
              <w:rPr>
                <w:rFonts w:hint="eastAsia"/>
              </w:rPr>
              <w:t>（</w:t>
            </w:r>
            <w:r>
              <w:rPr>
                <w:rFonts w:hint="eastAsia"/>
              </w:rPr>
              <w:t>2</w:t>
            </w:r>
            <w:r>
              <w:rPr>
                <w:rFonts w:hint="eastAsia"/>
              </w:rPr>
              <w:t>）监测因子</w:t>
            </w:r>
          </w:p>
          <w:p w14:paraId="668FD734" w14:textId="77777777" w:rsidR="000C65A9" w:rsidRDefault="00F43AC0">
            <w:pPr>
              <w:pStyle w:val="-"/>
              <w:ind w:firstLine="480"/>
            </w:pPr>
            <w:r>
              <w:rPr>
                <w:rFonts w:hint="eastAsia"/>
              </w:rPr>
              <w:t>pH</w:t>
            </w:r>
            <w:r>
              <w:rPr>
                <w:rFonts w:hint="eastAsia"/>
              </w:rPr>
              <w:t>、</w:t>
            </w:r>
            <w:r>
              <w:rPr>
                <w:rFonts w:hint="eastAsia"/>
              </w:rPr>
              <w:t>COD</w:t>
            </w:r>
            <w:r>
              <w:rPr>
                <w:rFonts w:hint="eastAsia"/>
              </w:rPr>
              <w:t>、</w:t>
            </w:r>
            <w:r>
              <w:rPr>
                <w:rFonts w:hint="eastAsia"/>
              </w:rPr>
              <w:t>BOD</w:t>
            </w:r>
            <w:r>
              <w:rPr>
                <w:vertAlign w:val="subscript"/>
                <w:rPrChange w:id="26" w:author="一审" w:date="2019-04-04T15:45:00Z">
                  <w:rPr/>
                </w:rPrChange>
              </w:rPr>
              <w:t>5</w:t>
            </w:r>
            <w:r>
              <w:rPr>
                <w:rFonts w:hint="eastAsia"/>
              </w:rPr>
              <w:t>、氨氮、总磷、石油类、</w:t>
            </w:r>
            <w:r>
              <w:t>粪大肠菌群</w:t>
            </w:r>
            <w:r>
              <w:rPr>
                <w:rFonts w:hint="eastAsia"/>
              </w:rPr>
              <w:t>。</w:t>
            </w:r>
          </w:p>
          <w:p w14:paraId="373FE21F" w14:textId="77777777" w:rsidR="000C65A9" w:rsidRDefault="00F43AC0">
            <w:pPr>
              <w:pStyle w:val="-"/>
              <w:ind w:firstLine="480"/>
            </w:pPr>
            <w:r>
              <w:rPr>
                <w:rFonts w:hint="eastAsia"/>
              </w:rPr>
              <w:t>（</w:t>
            </w:r>
            <w:r>
              <w:rPr>
                <w:rFonts w:hint="eastAsia"/>
              </w:rPr>
              <w:t>3</w:t>
            </w:r>
            <w:r>
              <w:rPr>
                <w:rFonts w:hint="eastAsia"/>
              </w:rPr>
              <w:t>）监测时间和频次</w:t>
            </w:r>
          </w:p>
          <w:p w14:paraId="28D29F3F" w14:textId="77777777" w:rsidR="000C65A9" w:rsidRDefault="00F43AC0">
            <w:pPr>
              <w:pStyle w:val="-"/>
              <w:ind w:firstLine="480"/>
            </w:pPr>
            <w:r>
              <w:rPr>
                <w:rFonts w:hint="eastAsia"/>
              </w:rPr>
              <w:t>201</w:t>
            </w:r>
            <w:r>
              <w:t>9</w:t>
            </w:r>
            <w:r>
              <w:rPr>
                <w:rFonts w:hint="eastAsia"/>
              </w:rPr>
              <w:t>年</w:t>
            </w:r>
            <w:r>
              <w:t>1</w:t>
            </w:r>
            <w:r>
              <w:rPr>
                <w:rFonts w:hint="eastAsia"/>
              </w:rPr>
              <w:t>月</w:t>
            </w:r>
            <w:r>
              <w:rPr>
                <w:rFonts w:hint="eastAsia"/>
              </w:rPr>
              <w:t>17</w:t>
            </w:r>
            <w:r>
              <w:rPr>
                <w:rFonts w:hint="eastAsia"/>
              </w:rPr>
              <w:t>日</w:t>
            </w:r>
            <w:r>
              <w:rPr>
                <w:rFonts w:hint="eastAsia"/>
              </w:rPr>
              <w:t>~</w:t>
            </w:r>
            <w:r>
              <w:t>19</w:t>
            </w:r>
            <w:r>
              <w:rPr>
                <w:rFonts w:hint="eastAsia"/>
              </w:rPr>
              <w:t>日。</w:t>
            </w:r>
          </w:p>
          <w:p w14:paraId="33340183" w14:textId="77777777" w:rsidR="000C65A9" w:rsidRDefault="00F43AC0">
            <w:pPr>
              <w:pStyle w:val="-"/>
              <w:ind w:firstLine="480"/>
            </w:pPr>
            <w:r>
              <w:rPr>
                <w:rFonts w:hint="eastAsia"/>
              </w:rPr>
              <w:t>（</w:t>
            </w:r>
            <w:r>
              <w:t>4</w:t>
            </w:r>
            <w:r>
              <w:rPr>
                <w:rFonts w:hint="eastAsia"/>
              </w:rPr>
              <w:t>）监测结果及评价</w:t>
            </w:r>
          </w:p>
          <w:p w14:paraId="6D2ADF52" w14:textId="77777777" w:rsidR="000C65A9" w:rsidRDefault="00F43AC0">
            <w:pPr>
              <w:pStyle w:val="-"/>
              <w:ind w:firstLine="480"/>
            </w:pPr>
            <w:r>
              <w:rPr>
                <w:rFonts w:hint="eastAsia"/>
              </w:rPr>
              <w:t>具体监测结果见表</w:t>
            </w:r>
            <w:r>
              <w:rPr>
                <w:rFonts w:hint="eastAsia"/>
              </w:rPr>
              <w:t>3-</w:t>
            </w:r>
            <w:r>
              <w:t>3</w:t>
            </w:r>
            <w:r>
              <w:rPr>
                <w:rFonts w:hint="eastAsia"/>
              </w:rPr>
              <w:t>。</w:t>
            </w:r>
          </w:p>
          <w:p w14:paraId="602419DD" w14:textId="77777777" w:rsidR="00414C71" w:rsidRDefault="00414C71">
            <w:pPr>
              <w:pStyle w:val="-"/>
              <w:ind w:firstLine="480"/>
              <w:rPr>
                <w:rFonts w:hint="eastAsia"/>
              </w:rPr>
            </w:pPr>
          </w:p>
          <w:p w14:paraId="20C639BD" w14:textId="32D8C539" w:rsidR="000C65A9" w:rsidRDefault="00F43AC0" w:rsidP="00F95134">
            <w:pPr>
              <w:pStyle w:val="afa"/>
              <w:spacing w:before="62" w:after="62"/>
            </w:pPr>
            <w:r>
              <w:rPr>
                <w:rFonts w:hint="eastAsia"/>
              </w:rPr>
              <w:lastRenderedPageBreak/>
              <w:t>表</w:t>
            </w:r>
            <w:r>
              <w:rPr>
                <w:rFonts w:hint="eastAsia"/>
              </w:rPr>
              <w:t>3-3</w:t>
            </w:r>
            <w:r>
              <w:rPr>
                <w:rFonts w:hint="eastAsia"/>
              </w:rPr>
              <w:t>地表水环境质量监测结果</w:t>
            </w:r>
            <w:r>
              <w:rPr>
                <w:rFonts w:hint="eastAsia"/>
              </w:rPr>
              <w:t xml:space="preserve"> </w:t>
            </w:r>
            <w:r w:rsidR="00F95134">
              <w:t xml:space="preserve"> </w:t>
            </w:r>
            <w:r>
              <w:rPr>
                <w:rFonts w:hint="eastAsia"/>
              </w:rPr>
              <w:t>单位：</w:t>
            </w:r>
            <w:r>
              <w:rPr>
                <w:rFonts w:hint="eastAsia"/>
              </w:rPr>
              <w:t xml:space="preserve">mg/L </w:t>
            </w:r>
            <w:r>
              <w:t>粪大肠菌群</w:t>
            </w:r>
            <w:r>
              <w:rPr>
                <w:rFonts w:hint="eastAsia"/>
              </w:rPr>
              <w:t>:</w:t>
            </w:r>
            <w:r>
              <w:t>MPN/L</w:t>
            </w:r>
          </w:p>
          <w:tbl>
            <w:tblPr>
              <w:tblStyle w:val="11"/>
              <w:tblW w:w="8505" w:type="dxa"/>
              <w:jc w:val="center"/>
              <w:tblLayout w:type="fixed"/>
              <w:tblLook w:val="04A0" w:firstRow="1" w:lastRow="0" w:firstColumn="1" w:lastColumn="0" w:noHBand="0" w:noVBand="1"/>
            </w:tblPr>
            <w:tblGrid>
              <w:gridCol w:w="1125"/>
              <w:gridCol w:w="799"/>
              <w:gridCol w:w="880"/>
              <w:gridCol w:w="880"/>
              <w:gridCol w:w="880"/>
              <w:gridCol w:w="880"/>
              <w:gridCol w:w="880"/>
              <w:gridCol w:w="1091"/>
              <w:gridCol w:w="1090"/>
            </w:tblGrid>
            <w:tr w:rsidR="000C65A9" w14:paraId="329A12A1" w14:textId="77777777">
              <w:trPr>
                <w:trHeight w:val="156"/>
                <w:jc w:val="center"/>
              </w:trPr>
              <w:tc>
                <w:tcPr>
                  <w:tcW w:w="1924" w:type="dxa"/>
                  <w:gridSpan w:val="2"/>
                  <w:vAlign w:val="center"/>
                </w:tcPr>
                <w:p w14:paraId="6FA1BF54" w14:textId="77777777" w:rsidR="000C65A9" w:rsidRDefault="00F43AC0">
                  <w:pPr>
                    <w:pStyle w:val="afe"/>
                  </w:pPr>
                  <w:r>
                    <w:rPr>
                      <w:rFonts w:hint="eastAsia"/>
                    </w:rPr>
                    <w:t>监测断面</w:t>
                  </w:r>
                </w:p>
              </w:tc>
              <w:tc>
                <w:tcPr>
                  <w:tcW w:w="880" w:type="dxa"/>
                  <w:vAlign w:val="center"/>
                </w:tcPr>
                <w:p w14:paraId="2B35F825" w14:textId="77777777" w:rsidR="000C65A9" w:rsidRDefault="00F43AC0">
                  <w:pPr>
                    <w:pStyle w:val="afe"/>
                  </w:pPr>
                  <w:r>
                    <w:rPr>
                      <w:rFonts w:hint="eastAsia"/>
                    </w:rPr>
                    <w:t>pH</w:t>
                  </w:r>
                </w:p>
              </w:tc>
              <w:tc>
                <w:tcPr>
                  <w:tcW w:w="880" w:type="dxa"/>
                  <w:vAlign w:val="center"/>
                </w:tcPr>
                <w:p w14:paraId="507D7C61" w14:textId="77777777" w:rsidR="000C65A9" w:rsidRDefault="00F43AC0">
                  <w:pPr>
                    <w:pStyle w:val="afe"/>
                  </w:pPr>
                  <w:r>
                    <w:rPr>
                      <w:rFonts w:hint="eastAsia"/>
                    </w:rPr>
                    <w:t>COD</w:t>
                  </w:r>
                </w:p>
              </w:tc>
              <w:tc>
                <w:tcPr>
                  <w:tcW w:w="880" w:type="dxa"/>
                  <w:vAlign w:val="center"/>
                </w:tcPr>
                <w:p w14:paraId="79198660" w14:textId="77777777" w:rsidR="000C65A9" w:rsidRDefault="00F43AC0">
                  <w:pPr>
                    <w:pStyle w:val="afe"/>
                  </w:pPr>
                  <w:r>
                    <w:rPr>
                      <w:rFonts w:hint="eastAsia"/>
                    </w:rPr>
                    <w:t>BOD</w:t>
                  </w:r>
                  <w:r>
                    <w:rPr>
                      <w:vertAlign w:val="subscript"/>
                      <w:rPrChange w:id="27" w:author="一审" w:date="2019-04-04T15:45:00Z">
                        <w:rPr/>
                      </w:rPrChange>
                    </w:rPr>
                    <w:t>5</w:t>
                  </w:r>
                </w:p>
              </w:tc>
              <w:tc>
                <w:tcPr>
                  <w:tcW w:w="880" w:type="dxa"/>
                  <w:vAlign w:val="center"/>
                </w:tcPr>
                <w:p w14:paraId="63451BB7" w14:textId="77777777" w:rsidR="000C65A9" w:rsidRDefault="00F43AC0">
                  <w:pPr>
                    <w:pStyle w:val="afe"/>
                  </w:pPr>
                  <w:r>
                    <w:rPr>
                      <w:rFonts w:hint="eastAsia"/>
                    </w:rPr>
                    <w:t>氨氮</w:t>
                  </w:r>
                </w:p>
              </w:tc>
              <w:tc>
                <w:tcPr>
                  <w:tcW w:w="880" w:type="dxa"/>
                  <w:vAlign w:val="center"/>
                </w:tcPr>
                <w:p w14:paraId="6D452BA5" w14:textId="77777777" w:rsidR="000C65A9" w:rsidRDefault="00F43AC0">
                  <w:pPr>
                    <w:pStyle w:val="afe"/>
                  </w:pPr>
                  <w:r>
                    <w:rPr>
                      <w:rFonts w:hint="eastAsia"/>
                    </w:rPr>
                    <w:t>总磷</w:t>
                  </w:r>
                </w:p>
              </w:tc>
              <w:tc>
                <w:tcPr>
                  <w:tcW w:w="1091" w:type="dxa"/>
                  <w:vAlign w:val="center"/>
                </w:tcPr>
                <w:p w14:paraId="11A855ED" w14:textId="77777777" w:rsidR="000C65A9" w:rsidRDefault="00F43AC0">
                  <w:pPr>
                    <w:pStyle w:val="afe"/>
                  </w:pPr>
                  <w:r>
                    <w:rPr>
                      <w:rFonts w:hint="eastAsia"/>
                    </w:rPr>
                    <w:t>石油类</w:t>
                  </w:r>
                </w:p>
              </w:tc>
              <w:tc>
                <w:tcPr>
                  <w:tcW w:w="1090" w:type="dxa"/>
                </w:tcPr>
                <w:p w14:paraId="01F517AE" w14:textId="77777777" w:rsidR="000C65A9" w:rsidRDefault="00F43AC0">
                  <w:pPr>
                    <w:pStyle w:val="afe"/>
                  </w:pPr>
                  <w:r>
                    <w:rPr>
                      <w:rFonts w:hint="eastAsia"/>
                    </w:rPr>
                    <w:t>粪大肠菌群</w:t>
                  </w:r>
                </w:p>
              </w:tc>
            </w:tr>
            <w:tr w:rsidR="000C65A9" w14:paraId="2C6EBD98" w14:textId="77777777">
              <w:trPr>
                <w:trHeight w:val="182"/>
                <w:jc w:val="center"/>
              </w:trPr>
              <w:tc>
                <w:tcPr>
                  <w:tcW w:w="1125" w:type="dxa"/>
                  <w:vMerge w:val="restart"/>
                  <w:vAlign w:val="center"/>
                </w:tcPr>
                <w:p w14:paraId="5BC9689B" w14:textId="77777777" w:rsidR="000C65A9" w:rsidRDefault="00F43AC0">
                  <w:pPr>
                    <w:pStyle w:val="afe"/>
                  </w:pPr>
                  <w:r>
                    <w:rPr>
                      <w:rFonts w:hint="eastAsia"/>
                    </w:rPr>
                    <w:t>W</w:t>
                  </w:r>
                  <w:r>
                    <w:t>1</w:t>
                  </w:r>
                </w:p>
              </w:tc>
              <w:tc>
                <w:tcPr>
                  <w:tcW w:w="799" w:type="dxa"/>
                  <w:vAlign w:val="center"/>
                </w:tcPr>
                <w:p w14:paraId="58BEE30A" w14:textId="77777777" w:rsidR="000C65A9" w:rsidRDefault="00F43AC0">
                  <w:pPr>
                    <w:pStyle w:val="afe"/>
                  </w:pPr>
                  <w:r>
                    <w:rPr>
                      <w:rFonts w:hint="eastAsia"/>
                    </w:rPr>
                    <w:t>1.17</w:t>
                  </w:r>
                </w:p>
              </w:tc>
              <w:tc>
                <w:tcPr>
                  <w:tcW w:w="880" w:type="dxa"/>
                  <w:vAlign w:val="center"/>
                </w:tcPr>
                <w:p w14:paraId="2E18E394" w14:textId="77777777" w:rsidR="000C65A9" w:rsidRDefault="00F43AC0">
                  <w:pPr>
                    <w:pStyle w:val="afe"/>
                  </w:pPr>
                  <w:r>
                    <w:rPr>
                      <w:rFonts w:hint="eastAsia"/>
                    </w:rPr>
                    <w:t>7.76</w:t>
                  </w:r>
                </w:p>
              </w:tc>
              <w:tc>
                <w:tcPr>
                  <w:tcW w:w="880" w:type="dxa"/>
                  <w:vAlign w:val="center"/>
                </w:tcPr>
                <w:p w14:paraId="0BDF82A7" w14:textId="77777777" w:rsidR="000C65A9" w:rsidRDefault="00F43AC0">
                  <w:pPr>
                    <w:pStyle w:val="afe"/>
                  </w:pPr>
                  <w:r>
                    <w:rPr>
                      <w:rFonts w:hint="eastAsia"/>
                    </w:rPr>
                    <w:t>5</w:t>
                  </w:r>
                </w:p>
              </w:tc>
              <w:tc>
                <w:tcPr>
                  <w:tcW w:w="880" w:type="dxa"/>
                  <w:vAlign w:val="center"/>
                </w:tcPr>
                <w:p w14:paraId="18A40B00" w14:textId="77777777" w:rsidR="000C65A9" w:rsidRDefault="00F43AC0">
                  <w:pPr>
                    <w:pStyle w:val="afe"/>
                  </w:pPr>
                  <w:r>
                    <w:rPr>
                      <w:rFonts w:hint="eastAsia"/>
                    </w:rPr>
                    <w:t>0.5</w:t>
                  </w:r>
                  <w:r>
                    <w:t>L</w:t>
                  </w:r>
                </w:p>
              </w:tc>
              <w:tc>
                <w:tcPr>
                  <w:tcW w:w="880" w:type="dxa"/>
                  <w:vAlign w:val="center"/>
                </w:tcPr>
                <w:p w14:paraId="6846B9AB" w14:textId="77777777" w:rsidR="000C65A9" w:rsidRDefault="00F43AC0">
                  <w:pPr>
                    <w:pStyle w:val="afe"/>
                  </w:pPr>
                  <w:r>
                    <w:rPr>
                      <w:rFonts w:hint="eastAsia"/>
                    </w:rPr>
                    <w:t>0.025</w:t>
                  </w:r>
                  <w:r>
                    <w:t>L</w:t>
                  </w:r>
                </w:p>
              </w:tc>
              <w:tc>
                <w:tcPr>
                  <w:tcW w:w="880" w:type="dxa"/>
                  <w:vAlign w:val="center"/>
                </w:tcPr>
                <w:p w14:paraId="7C4DB793" w14:textId="77777777" w:rsidR="000C65A9" w:rsidRDefault="00F43AC0">
                  <w:pPr>
                    <w:pStyle w:val="afe"/>
                  </w:pPr>
                  <w:r>
                    <w:rPr>
                      <w:rFonts w:hint="eastAsia"/>
                    </w:rPr>
                    <w:t>0.02</w:t>
                  </w:r>
                </w:p>
              </w:tc>
              <w:tc>
                <w:tcPr>
                  <w:tcW w:w="1091" w:type="dxa"/>
                  <w:vAlign w:val="center"/>
                </w:tcPr>
                <w:p w14:paraId="4C88762B" w14:textId="77777777" w:rsidR="000C65A9" w:rsidRDefault="00F43AC0">
                  <w:pPr>
                    <w:pStyle w:val="afe"/>
                  </w:pPr>
                  <w:r>
                    <w:rPr>
                      <w:rFonts w:hint="eastAsia"/>
                    </w:rPr>
                    <w:t>0.01</w:t>
                  </w:r>
                  <w:r>
                    <w:t>L</w:t>
                  </w:r>
                </w:p>
              </w:tc>
              <w:tc>
                <w:tcPr>
                  <w:tcW w:w="1090" w:type="dxa"/>
                </w:tcPr>
                <w:p w14:paraId="2A2A1B86" w14:textId="77777777" w:rsidR="000C65A9" w:rsidRDefault="00F43AC0">
                  <w:pPr>
                    <w:pStyle w:val="afe"/>
                  </w:pPr>
                  <w:r>
                    <w:rPr>
                      <w:rFonts w:hint="eastAsia"/>
                    </w:rPr>
                    <w:t>1700</w:t>
                  </w:r>
                </w:p>
              </w:tc>
            </w:tr>
            <w:tr w:rsidR="000C65A9" w14:paraId="751F9E64" w14:textId="77777777">
              <w:trPr>
                <w:trHeight w:val="182"/>
                <w:jc w:val="center"/>
              </w:trPr>
              <w:tc>
                <w:tcPr>
                  <w:tcW w:w="1125" w:type="dxa"/>
                  <w:vMerge/>
                  <w:vAlign w:val="center"/>
                </w:tcPr>
                <w:p w14:paraId="2F6C48DC" w14:textId="77777777" w:rsidR="000C65A9" w:rsidRDefault="000C65A9">
                  <w:pPr>
                    <w:pStyle w:val="afe"/>
                  </w:pPr>
                </w:p>
              </w:tc>
              <w:tc>
                <w:tcPr>
                  <w:tcW w:w="799" w:type="dxa"/>
                  <w:vAlign w:val="center"/>
                </w:tcPr>
                <w:p w14:paraId="6833F530" w14:textId="77777777" w:rsidR="000C65A9" w:rsidRDefault="00F43AC0">
                  <w:pPr>
                    <w:pStyle w:val="afe"/>
                  </w:pPr>
                  <w:r>
                    <w:rPr>
                      <w:rFonts w:hint="eastAsia"/>
                    </w:rPr>
                    <w:t>1.18</w:t>
                  </w:r>
                </w:p>
              </w:tc>
              <w:tc>
                <w:tcPr>
                  <w:tcW w:w="880" w:type="dxa"/>
                  <w:vAlign w:val="center"/>
                </w:tcPr>
                <w:p w14:paraId="2C522767" w14:textId="77777777" w:rsidR="000C65A9" w:rsidRDefault="00F43AC0">
                  <w:pPr>
                    <w:pStyle w:val="afe"/>
                  </w:pPr>
                  <w:r>
                    <w:rPr>
                      <w:rFonts w:hint="eastAsia"/>
                    </w:rPr>
                    <w:t>7.74</w:t>
                  </w:r>
                </w:p>
              </w:tc>
              <w:tc>
                <w:tcPr>
                  <w:tcW w:w="880" w:type="dxa"/>
                  <w:vAlign w:val="center"/>
                </w:tcPr>
                <w:p w14:paraId="66BE62A6" w14:textId="77777777" w:rsidR="000C65A9" w:rsidRDefault="00F43AC0">
                  <w:pPr>
                    <w:pStyle w:val="afe"/>
                  </w:pPr>
                  <w:r>
                    <w:rPr>
                      <w:rFonts w:hint="eastAsia"/>
                    </w:rPr>
                    <w:t>4</w:t>
                  </w:r>
                </w:p>
              </w:tc>
              <w:tc>
                <w:tcPr>
                  <w:tcW w:w="880" w:type="dxa"/>
                  <w:vAlign w:val="center"/>
                </w:tcPr>
                <w:p w14:paraId="30DB580B" w14:textId="77777777" w:rsidR="000C65A9" w:rsidRDefault="00F43AC0">
                  <w:pPr>
                    <w:pStyle w:val="afe"/>
                  </w:pPr>
                  <w:r>
                    <w:rPr>
                      <w:rFonts w:hint="eastAsia"/>
                    </w:rPr>
                    <w:t>0</w:t>
                  </w:r>
                  <w:r>
                    <w:t>.5L</w:t>
                  </w:r>
                </w:p>
              </w:tc>
              <w:tc>
                <w:tcPr>
                  <w:tcW w:w="880" w:type="dxa"/>
                </w:tcPr>
                <w:p w14:paraId="69CD5A63" w14:textId="77777777" w:rsidR="000C65A9" w:rsidRDefault="00F43AC0">
                  <w:pPr>
                    <w:pStyle w:val="afe"/>
                  </w:pPr>
                  <w:r>
                    <w:rPr>
                      <w:rFonts w:hint="eastAsia"/>
                    </w:rPr>
                    <w:t>0.025</w:t>
                  </w:r>
                  <w:r>
                    <w:t>L</w:t>
                  </w:r>
                </w:p>
              </w:tc>
              <w:tc>
                <w:tcPr>
                  <w:tcW w:w="880" w:type="dxa"/>
                  <w:vAlign w:val="center"/>
                </w:tcPr>
                <w:p w14:paraId="0611713E" w14:textId="77777777" w:rsidR="000C65A9" w:rsidRDefault="00F43AC0">
                  <w:pPr>
                    <w:pStyle w:val="afe"/>
                  </w:pPr>
                  <w:r>
                    <w:rPr>
                      <w:rFonts w:hint="eastAsia"/>
                    </w:rPr>
                    <w:t>0.03</w:t>
                  </w:r>
                </w:p>
              </w:tc>
              <w:tc>
                <w:tcPr>
                  <w:tcW w:w="1091" w:type="dxa"/>
                </w:tcPr>
                <w:p w14:paraId="663212DD" w14:textId="77777777" w:rsidR="000C65A9" w:rsidRDefault="00F43AC0">
                  <w:pPr>
                    <w:pStyle w:val="afe"/>
                  </w:pPr>
                  <w:r>
                    <w:rPr>
                      <w:rFonts w:hint="eastAsia"/>
                    </w:rPr>
                    <w:t>0.01</w:t>
                  </w:r>
                  <w:r>
                    <w:t>L</w:t>
                  </w:r>
                </w:p>
              </w:tc>
              <w:tc>
                <w:tcPr>
                  <w:tcW w:w="1090" w:type="dxa"/>
                </w:tcPr>
                <w:p w14:paraId="2A0AA318" w14:textId="77777777" w:rsidR="000C65A9" w:rsidRDefault="00F43AC0">
                  <w:pPr>
                    <w:pStyle w:val="afe"/>
                  </w:pPr>
                  <w:r>
                    <w:rPr>
                      <w:rFonts w:hint="eastAsia"/>
                    </w:rPr>
                    <w:t>1700</w:t>
                  </w:r>
                </w:p>
              </w:tc>
            </w:tr>
            <w:tr w:rsidR="000C65A9" w14:paraId="3282B5C7" w14:textId="77777777">
              <w:trPr>
                <w:trHeight w:val="182"/>
                <w:jc w:val="center"/>
              </w:trPr>
              <w:tc>
                <w:tcPr>
                  <w:tcW w:w="1125" w:type="dxa"/>
                  <w:vMerge/>
                  <w:vAlign w:val="center"/>
                </w:tcPr>
                <w:p w14:paraId="590C57E4" w14:textId="77777777" w:rsidR="000C65A9" w:rsidRDefault="000C65A9">
                  <w:pPr>
                    <w:pStyle w:val="afe"/>
                  </w:pPr>
                </w:p>
              </w:tc>
              <w:tc>
                <w:tcPr>
                  <w:tcW w:w="799" w:type="dxa"/>
                  <w:vAlign w:val="center"/>
                </w:tcPr>
                <w:p w14:paraId="49949F84" w14:textId="77777777" w:rsidR="000C65A9" w:rsidRDefault="00F43AC0">
                  <w:pPr>
                    <w:pStyle w:val="afe"/>
                  </w:pPr>
                  <w:r>
                    <w:rPr>
                      <w:rFonts w:hint="eastAsia"/>
                    </w:rPr>
                    <w:t>1.19</w:t>
                  </w:r>
                </w:p>
              </w:tc>
              <w:tc>
                <w:tcPr>
                  <w:tcW w:w="880" w:type="dxa"/>
                  <w:vAlign w:val="center"/>
                </w:tcPr>
                <w:p w14:paraId="65B8750D" w14:textId="77777777" w:rsidR="000C65A9" w:rsidRDefault="00F43AC0">
                  <w:pPr>
                    <w:pStyle w:val="afe"/>
                  </w:pPr>
                  <w:r>
                    <w:rPr>
                      <w:rFonts w:hint="eastAsia"/>
                    </w:rPr>
                    <w:t>7.71</w:t>
                  </w:r>
                </w:p>
              </w:tc>
              <w:tc>
                <w:tcPr>
                  <w:tcW w:w="880" w:type="dxa"/>
                  <w:vAlign w:val="center"/>
                </w:tcPr>
                <w:p w14:paraId="706F555A" w14:textId="77777777" w:rsidR="000C65A9" w:rsidRDefault="00F43AC0">
                  <w:pPr>
                    <w:pStyle w:val="afe"/>
                  </w:pPr>
                  <w:r>
                    <w:rPr>
                      <w:rFonts w:hint="eastAsia"/>
                    </w:rPr>
                    <w:t>4</w:t>
                  </w:r>
                </w:p>
              </w:tc>
              <w:tc>
                <w:tcPr>
                  <w:tcW w:w="880" w:type="dxa"/>
                  <w:vAlign w:val="center"/>
                </w:tcPr>
                <w:p w14:paraId="7A2A5188" w14:textId="77777777" w:rsidR="000C65A9" w:rsidRDefault="00F43AC0">
                  <w:pPr>
                    <w:pStyle w:val="afe"/>
                  </w:pPr>
                  <w:r>
                    <w:rPr>
                      <w:rFonts w:hint="eastAsia"/>
                    </w:rPr>
                    <w:t>0.5</w:t>
                  </w:r>
                  <w:r>
                    <w:t>L</w:t>
                  </w:r>
                </w:p>
              </w:tc>
              <w:tc>
                <w:tcPr>
                  <w:tcW w:w="880" w:type="dxa"/>
                </w:tcPr>
                <w:p w14:paraId="4486C7B7" w14:textId="77777777" w:rsidR="000C65A9" w:rsidRDefault="00F43AC0">
                  <w:pPr>
                    <w:pStyle w:val="afe"/>
                  </w:pPr>
                  <w:r>
                    <w:rPr>
                      <w:rFonts w:hint="eastAsia"/>
                    </w:rPr>
                    <w:t>0.025</w:t>
                  </w:r>
                  <w:r>
                    <w:t>L</w:t>
                  </w:r>
                </w:p>
              </w:tc>
              <w:tc>
                <w:tcPr>
                  <w:tcW w:w="880" w:type="dxa"/>
                  <w:vAlign w:val="center"/>
                </w:tcPr>
                <w:p w14:paraId="01A89452" w14:textId="77777777" w:rsidR="000C65A9" w:rsidRDefault="00F43AC0">
                  <w:pPr>
                    <w:pStyle w:val="afe"/>
                  </w:pPr>
                  <w:r>
                    <w:rPr>
                      <w:rFonts w:hint="eastAsia"/>
                    </w:rPr>
                    <w:t>0.02</w:t>
                  </w:r>
                </w:p>
              </w:tc>
              <w:tc>
                <w:tcPr>
                  <w:tcW w:w="1091" w:type="dxa"/>
                </w:tcPr>
                <w:p w14:paraId="3B4EC34A" w14:textId="77777777" w:rsidR="000C65A9" w:rsidRDefault="00F43AC0">
                  <w:pPr>
                    <w:pStyle w:val="afe"/>
                  </w:pPr>
                  <w:r>
                    <w:rPr>
                      <w:rFonts w:hint="eastAsia"/>
                    </w:rPr>
                    <w:t>0.01</w:t>
                  </w:r>
                  <w:r>
                    <w:t>L</w:t>
                  </w:r>
                </w:p>
              </w:tc>
              <w:tc>
                <w:tcPr>
                  <w:tcW w:w="1090" w:type="dxa"/>
                </w:tcPr>
                <w:p w14:paraId="57A6BBE2" w14:textId="77777777" w:rsidR="000C65A9" w:rsidRDefault="00F43AC0">
                  <w:pPr>
                    <w:pStyle w:val="afe"/>
                  </w:pPr>
                  <w:r>
                    <w:rPr>
                      <w:rFonts w:hint="eastAsia"/>
                    </w:rPr>
                    <w:t>1700</w:t>
                  </w:r>
                </w:p>
              </w:tc>
            </w:tr>
            <w:tr w:rsidR="000C65A9" w14:paraId="1C3E31F5" w14:textId="77777777">
              <w:trPr>
                <w:trHeight w:val="187"/>
                <w:jc w:val="center"/>
              </w:trPr>
              <w:tc>
                <w:tcPr>
                  <w:tcW w:w="1125" w:type="dxa"/>
                  <w:vMerge w:val="restart"/>
                  <w:vAlign w:val="center"/>
                </w:tcPr>
                <w:p w14:paraId="5B84639D" w14:textId="77777777" w:rsidR="000C65A9" w:rsidRDefault="00F43AC0">
                  <w:pPr>
                    <w:pStyle w:val="afe"/>
                  </w:pPr>
                  <w:r>
                    <w:rPr>
                      <w:rFonts w:hint="eastAsia"/>
                    </w:rPr>
                    <w:t>W</w:t>
                  </w:r>
                  <w:r>
                    <w:t>2</w:t>
                  </w:r>
                </w:p>
              </w:tc>
              <w:tc>
                <w:tcPr>
                  <w:tcW w:w="799" w:type="dxa"/>
                  <w:vAlign w:val="center"/>
                </w:tcPr>
                <w:p w14:paraId="00EE7374" w14:textId="77777777" w:rsidR="000C65A9" w:rsidRDefault="00F43AC0">
                  <w:pPr>
                    <w:pStyle w:val="afe"/>
                  </w:pPr>
                  <w:r>
                    <w:rPr>
                      <w:rFonts w:hint="eastAsia"/>
                    </w:rPr>
                    <w:t>1.17</w:t>
                  </w:r>
                </w:p>
              </w:tc>
              <w:tc>
                <w:tcPr>
                  <w:tcW w:w="880" w:type="dxa"/>
                  <w:vAlign w:val="center"/>
                </w:tcPr>
                <w:p w14:paraId="56CFCE74" w14:textId="77777777" w:rsidR="000C65A9" w:rsidRDefault="00F43AC0">
                  <w:pPr>
                    <w:pStyle w:val="afe"/>
                  </w:pPr>
                  <w:r>
                    <w:rPr>
                      <w:rFonts w:hint="eastAsia"/>
                    </w:rPr>
                    <w:t>7.58</w:t>
                  </w:r>
                </w:p>
              </w:tc>
              <w:tc>
                <w:tcPr>
                  <w:tcW w:w="880" w:type="dxa"/>
                  <w:vAlign w:val="center"/>
                </w:tcPr>
                <w:p w14:paraId="7D302383" w14:textId="77777777" w:rsidR="000C65A9" w:rsidRDefault="00F43AC0">
                  <w:pPr>
                    <w:pStyle w:val="afe"/>
                  </w:pPr>
                  <w:r>
                    <w:rPr>
                      <w:rFonts w:hint="eastAsia"/>
                    </w:rPr>
                    <w:t>6</w:t>
                  </w:r>
                </w:p>
              </w:tc>
              <w:tc>
                <w:tcPr>
                  <w:tcW w:w="880" w:type="dxa"/>
                  <w:vAlign w:val="center"/>
                </w:tcPr>
                <w:p w14:paraId="3ACF490F" w14:textId="77777777" w:rsidR="000C65A9" w:rsidRDefault="00F43AC0">
                  <w:pPr>
                    <w:pStyle w:val="afe"/>
                  </w:pPr>
                  <w:r>
                    <w:rPr>
                      <w:rFonts w:hint="eastAsia"/>
                    </w:rPr>
                    <w:t>0.6</w:t>
                  </w:r>
                </w:p>
              </w:tc>
              <w:tc>
                <w:tcPr>
                  <w:tcW w:w="880" w:type="dxa"/>
                </w:tcPr>
                <w:p w14:paraId="3D3290A7" w14:textId="77777777" w:rsidR="000C65A9" w:rsidRDefault="00F43AC0">
                  <w:pPr>
                    <w:pStyle w:val="afe"/>
                  </w:pPr>
                  <w:r>
                    <w:rPr>
                      <w:rFonts w:hint="eastAsia"/>
                    </w:rPr>
                    <w:t>0.025</w:t>
                  </w:r>
                  <w:r>
                    <w:t>L</w:t>
                  </w:r>
                </w:p>
              </w:tc>
              <w:tc>
                <w:tcPr>
                  <w:tcW w:w="880" w:type="dxa"/>
                  <w:vAlign w:val="center"/>
                </w:tcPr>
                <w:p w14:paraId="57E42617" w14:textId="77777777" w:rsidR="000C65A9" w:rsidRDefault="00F43AC0">
                  <w:pPr>
                    <w:pStyle w:val="afe"/>
                  </w:pPr>
                  <w:r>
                    <w:rPr>
                      <w:rFonts w:hint="eastAsia"/>
                    </w:rPr>
                    <w:t>0.02</w:t>
                  </w:r>
                </w:p>
              </w:tc>
              <w:tc>
                <w:tcPr>
                  <w:tcW w:w="1091" w:type="dxa"/>
                </w:tcPr>
                <w:p w14:paraId="66962EDF" w14:textId="77777777" w:rsidR="000C65A9" w:rsidRDefault="00F43AC0">
                  <w:pPr>
                    <w:pStyle w:val="afe"/>
                  </w:pPr>
                  <w:r>
                    <w:rPr>
                      <w:rFonts w:hint="eastAsia"/>
                    </w:rPr>
                    <w:t>0.01</w:t>
                  </w:r>
                  <w:r>
                    <w:t>L</w:t>
                  </w:r>
                </w:p>
              </w:tc>
              <w:tc>
                <w:tcPr>
                  <w:tcW w:w="1090" w:type="dxa"/>
                </w:tcPr>
                <w:p w14:paraId="2A911E25" w14:textId="77777777" w:rsidR="000C65A9" w:rsidRPr="004E1D6E" w:rsidRDefault="00F43AC0">
                  <w:pPr>
                    <w:pStyle w:val="afe"/>
                  </w:pPr>
                  <w:r w:rsidRPr="004E1D6E">
                    <w:rPr>
                      <w:rFonts w:hint="eastAsia"/>
                    </w:rPr>
                    <w:t>2100</w:t>
                  </w:r>
                </w:p>
              </w:tc>
            </w:tr>
            <w:tr w:rsidR="000C65A9" w14:paraId="72C65F78" w14:textId="77777777">
              <w:trPr>
                <w:trHeight w:val="187"/>
                <w:jc w:val="center"/>
              </w:trPr>
              <w:tc>
                <w:tcPr>
                  <w:tcW w:w="1125" w:type="dxa"/>
                  <w:vMerge/>
                  <w:vAlign w:val="center"/>
                </w:tcPr>
                <w:p w14:paraId="190F468B" w14:textId="77777777" w:rsidR="000C65A9" w:rsidRDefault="000C65A9">
                  <w:pPr>
                    <w:pStyle w:val="afe"/>
                  </w:pPr>
                </w:p>
              </w:tc>
              <w:tc>
                <w:tcPr>
                  <w:tcW w:w="799" w:type="dxa"/>
                  <w:vAlign w:val="center"/>
                </w:tcPr>
                <w:p w14:paraId="7A12015C" w14:textId="77777777" w:rsidR="000C65A9" w:rsidRDefault="00F43AC0">
                  <w:pPr>
                    <w:pStyle w:val="afe"/>
                  </w:pPr>
                  <w:r>
                    <w:rPr>
                      <w:rFonts w:hint="eastAsia"/>
                    </w:rPr>
                    <w:t>1.18</w:t>
                  </w:r>
                </w:p>
              </w:tc>
              <w:tc>
                <w:tcPr>
                  <w:tcW w:w="880" w:type="dxa"/>
                  <w:vAlign w:val="center"/>
                </w:tcPr>
                <w:p w14:paraId="1FCB0F79" w14:textId="77777777" w:rsidR="000C65A9" w:rsidRDefault="00F43AC0">
                  <w:pPr>
                    <w:pStyle w:val="afe"/>
                  </w:pPr>
                  <w:r>
                    <w:rPr>
                      <w:rFonts w:hint="eastAsia"/>
                    </w:rPr>
                    <w:t>7.61</w:t>
                  </w:r>
                </w:p>
              </w:tc>
              <w:tc>
                <w:tcPr>
                  <w:tcW w:w="880" w:type="dxa"/>
                  <w:vAlign w:val="center"/>
                </w:tcPr>
                <w:p w14:paraId="4C1D61E8" w14:textId="77777777" w:rsidR="000C65A9" w:rsidRDefault="00F43AC0">
                  <w:pPr>
                    <w:pStyle w:val="afe"/>
                  </w:pPr>
                  <w:r>
                    <w:rPr>
                      <w:rFonts w:hint="eastAsia"/>
                    </w:rPr>
                    <w:t>5</w:t>
                  </w:r>
                </w:p>
              </w:tc>
              <w:tc>
                <w:tcPr>
                  <w:tcW w:w="880" w:type="dxa"/>
                  <w:vAlign w:val="center"/>
                </w:tcPr>
                <w:p w14:paraId="1E41F007" w14:textId="77777777" w:rsidR="000C65A9" w:rsidRDefault="00F43AC0">
                  <w:pPr>
                    <w:pStyle w:val="afe"/>
                  </w:pPr>
                  <w:r>
                    <w:rPr>
                      <w:rFonts w:hint="eastAsia"/>
                    </w:rPr>
                    <w:t>0.5</w:t>
                  </w:r>
                </w:p>
              </w:tc>
              <w:tc>
                <w:tcPr>
                  <w:tcW w:w="880" w:type="dxa"/>
                </w:tcPr>
                <w:p w14:paraId="62A201DA" w14:textId="77777777" w:rsidR="000C65A9" w:rsidRDefault="00F43AC0">
                  <w:pPr>
                    <w:pStyle w:val="afe"/>
                  </w:pPr>
                  <w:r>
                    <w:rPr>
                      <w:rFonts w:hint="eastAsia"/>
                    </w:rPr>
                    <w:t>0.025</w:t>
                  </w:r>
                  <w:r>
                    <w:t>L</w:t>
                  </w:r>
                </w:p>
              </w:tc>
              <w:tc>
                <w:tcPr>
                  <w:tcW w:w="880" w:type="dxa"/>
                  <w:vAlign w:val="center"/>
                </w:tcPr>
                <w:p w14:paraId="7C2DE2B5" w14:textId="77777777" w:rsidR="000C65A9" w:rsidRDefault="00F43AC0">
                  <w:pPr>
                    <w:pStyle w:val="afe"/>
                  </w:pPr>
                  <w:r>
                    <w:rPr>
                      <w:rFonts w:hint="eastAsia"/>
                    </w:rPr>
                    <w:t>0.02</w:t>
                  </w:r>
                </w:p>
              </w:tc>
              <w:tc>
                <w:tcPr>
                  <w:tcW w:w="1091" w:type="dxa"/>
                </w:tcPr>
                <w:p w14:paraId="075F23C8" w14:textId="77777777" w:rsidR="000C65A9" w:rsidRDefault="00F43AC0">
                  <w:pPr>
                    <w:pStyle w:val="afe"/>
                  </w:pPr>
                  <w:r>
                    <w:rPr>
                      <w:rFonts w:hint="eastAsia"/>
                    </w:rPr>
                    <w:t>0.01</w:t>
                  </w:r>
                  <w:r>
                    <w:t>L</w:t>
                  </w:r>
                </w:p>
              </w:tc>
              <w:tc>
                <w:tcPr>
                  <w:tcW w:w="1090" w:type="dxa"/>
                </w:tcPr>
                <w:p w14:paraId="67EC6407" w14:textId="77777777" w:rsidR="000C65A9" w:rsidRPr="004E1D6E" w:rsidRDefault="00F43AC0">
                  <w:pPr>
                    <w:pStyle w:val="afe"/>
                  </w:pPr>
                  <w:r w:rsidRPr="004E1D6E">
                    <w:rPr>
                      <w:rFonts w:hint="eastAsia"/>
                    </w:rPr>
                    <w:t>2100</w:t>
                  </w:r>
                </w:p>
              </w:tc>
            </w:tr>
            <w:tr w:rsidR="000C65A9" w14:paraId="2AB6711F" w14:textId="77777777">
              <w:trPr>
                <w:trHeight w:val="187"/>
                <w:jc w:val="center"/>
              </w:trPr>
              <w:tc>
                <w:tcPr>
                  <w:tcW w:w="1125" w:type="dxa"/>
                  <w:vMerge/>
                  <w:vAlign w:val="center"/>
                </w:tcPr>
                <w:p w14:paraId="3F497342" w14:textId="77777777" w:rsidR="000C65A9" w:rsidRDefault="000C65A9">
                  <w:pPr>
                    <w:pStyle w:val="afe"/>
                  </w:pPr>
                </w:p>
              </w:tc>
              <w:tc>
                <w:tcPr>
                  <w:tcW w:w="799" w:type="dxa"/>
                  <w:vAlign w:val="center"/>
                </w:tcPr>
                <w:p w14:paraId="7FD77DC5" w14:textId="77777777" w:rsidR="000C65A9" w:rsidRDefault="00F43AC0">
                  <w:pPr>
                    <w:pStyle w:val="afe"/>
                  </w:pPr>
                  <w:r>
                    <w:rPr>
                      <w:rFonts w:hint="eastAsia"/>
                    </w:rPr>
                    <w:t>1.19</w:t>
                  </w:r>
                </w:p>
              </w:tc>
              <w:tc>
                <w:tcPr>
                  <w:tcW w:w="880" w:type="dxa"/>
                  <w:vAlign w:val="center"/>
                </w:tcPr>
                <w:p w14:paraId="0900E3C2" w14:textId="77777777" w:rsidR="000C65A9" w:rsidRDefault="00F43AC0">
                  <w:pPr>
                    <w:pStyle w:val="afe"/>
                  </w:pPr>
                  <w:r>
                    <w:rPr>
                      <w:rFonts w:hint="eastAsia"/>
                    </w:rPr>
                    <w:t>7.53</w:t>
                  </w:r>
                </w:p>
              </w:tc>
              <w:tc>
                <w:tcPr>
                  <w:tcW w:w="880" w:type="dxa"/>
                  <w:vAlign w:val="center"/>
                </w:tcPr>
                <w:p w14:paraId="022E4041" w14:textId="77777777" w:rsidR="000C65A9" w:rsidRDefault="00F43AC0">
                  <w:pPr>
                    <w:pStyle w:val="afe"/>
                  </w:pPr>
                  <w:r>
                    <w:rPr>
                      <w:rFonts w:hint="eastAsia"/>
                    </w:rPr>
                    <w:t>5</w:t>
                  </w:r>
                </w:p>
              </w:tc>
              <w:tc>
                <w:tcPr>
                  <w:tcW w:w="880" w:type="dxa"/>
                  <w:vAlign w:val="center"/>
                </w:tcPr>
                <w:p w14:paraId="4363A89F" w14:textId="77777777" w:rsidR="000C65A9" w:rsidRDefault="00F43AC0">
                  <w:pPr>
                    <w:pStyle w:val="afe"/>
                  </w:pPr>
                  <w:r>
                    <w:rPr>
                      <w:rFonts w:hint="eastAsia"/>
                    </w:rPr>
                    <w:t>0.5</w:t>
                  </w:r>
                </w:p>
              </w:tc>
              <w:tc>
                <w:tcPr>
                  <w:tcW w:w="880" w:type="dxa"/>
                </w:tcPr>
                <w:p w14:paraId="6148BFA4" w14:textId="77777777" w:rsidR="000C65A9" w:rsidRDefault="00F43AC0">
                  <w:pPr>
                    <w:pStyle w:val="afe"/>
                  </w:pPr>
                  <w:r>
                    <w:rPr>
                      <w:rFonts w:hint="eastAsia"/>
                    </w:rPr>
                    <w:t>0.025</w:t>
                  </w:r>
                  <w:r>
                    <w:t>L</w:t>
                  </w:r>
                </w:p>
              </w:tc>
              <w:tc>
                <w:tcPr>
                  <w:tcW w:w="880" w:type="dxa"/>
                  <w:vAlign w:val="center"/>
                </w:tcPr>
                <w:p w14:paraId="3EECEC4A" w14:textId="77777777" w:rsidR="000C65A9" w:rsidRDefault="00F43AC0">
                  <w:pPr>
                    <w:pStyle w:val="afe"/>
                  </w:pPr>
                  <w:r>
                    <w:rPr>
                      <w:rFonts w:hint="eastAsia"/>
                    </w:rPr>
                    <w:t>0.02</w:t>
                  </w:r>
                </w:p>
              </w:tc>
              <w:tc>
                <w:tcPr>
                  <w:tcW w:w="1091" w:type="dxa"/>
                </w:tcPr>
                <w:p w14:paraId="2231BA70" w14:textId="77777777" w:rsidR="000C65A9" w:rsidRDefault="00F43AC0">
                  <w:pPr>
                    <w:pStyle w:val="afe"/>
                  </w:pPr>
                  <w:r>
                    <w:rPr>
                      <w:rFonts w:hint="eastAsia"/>
                    </w:rPr>
                    <w:t>0.01</w:t>
                  </w:r>
                  <w:r>
                    <w:t>L</w:t>
                  </w:r>
                </w:p>
              </w:tc>
              <w:tc>
                <w:tcPr>
                  <w:tcW w:w="1090" w:type="dxa"/>
                </w:tcPr>
                <w:p w14:paraId="68CA0F36" w14:textId="77777777" w:rsidR="000C65A9" w:rsidRPr="004E1D6E" w:rsidRDefault="00F43AC0">
                  <w:pPr>
                    <w:pStyle w:val="afe"/>
                  </w:pPr>
                  <w:r w:rsidRPr="004E1D6E">
                    <w:rPr>
                      <w:rFonts w:hint="eastAsia"/>
                    </w:rPr>
                    <w:t>2100</w:t>
                  </w:r>
                </w:p>
              </w:tc>
            </w:tr>
            <w:tr w:rsidR="000C65A9" w14:paraId="7524D294" w14:textId="77777777">
              <w:trPr>
                <w:trHeight w:val="187"/>
                <w:jc w:val="center"/>
              </w:trPr>
              <w:tc>
                <w:tcPr>
                  <w:tcW w:w="1924" w:type="dxa"/>
                  <w:gridSpan w:val="2"/>
                  <w:vAlign w:val="center"/>
                </w:tcPr>
                <w:p w14:paraId="341E7852" w14:textId="77777777" w:rsidR="000C65A9" w:rsidRDefault="00F43AC0">
                  <w:pPr>
                    <w:pStyle w:val="afe"/>
                  </w:pPr>
                  <w:r>
                    <w:rPr>
                      <w:rFonts w:hint="eastAsia"/>
                    </w:rPr>
                    <w:t>标准限值</w:t>
                  </w:r>
                </w:p>
              </w:tc>
              <w:tc>
                <w:tcPr>
                  <w:tcW w:w="880" w:type="dxa"/>
                  <w:vAlign w:val="center"/>
                </w:tcPr>
                <w:p w14:paraId="0FFAB543" w14:textId="77777777" w:rsidR="000C65A9" w:rsidRDefault="00F43AC0">
                  <w:pPr>
                    <w:pStyle w:val="afe"/>
                  </w:pPr>
                  <w:r>
                    <w:t>6~9</w:t>
                  </w:r>
                </w:p>
              </w:tc>
              <w:tc>
                <w:tcPr>
                  <w:tcW w:w="880" w:type="dxa"/>
                  <w:vAlign w:val="center"/>
                </w:tcPr>
                <w:p w14:paraId="20088C28" w14:textId="7CA43F89" w:rsidR="000C65A9" w:rsidRDefault="00F43AC0" w:rsidP="004E1D6E">
                  <w:pPr>
                    <w:pStyle w:val="afe"/>
                  </w:pPr>
                  <w:r>
                    <w:rPr>
                      <w:rFonts w:hint="eastAsia"/>
                    </w:rPr>
                    <w:t>≤</w:t>
                  </w:r>
                  <w:r w:rsidR="004E1D6E">
                    <w:t>20</w:t>
                  </w:r>
                </w:p>
              </w:tc>
              <w:tc>
                <w:tcPr>
                  <w:tcW w:w="880" w:type="dxa"/>
                  <w:vAlign w:val="center"/>
                </w:tcPr>
                <w:p w14:paraId="02F59295" w14:textId="0E3682FD" w:rsidR="000C65A9" w:rsidRDefault="00F43AC0" w:rsidP="004E1D6E">
                  <w:pPr>
                    <w:pStyle w:val="afe"/>
                  </w:pPr>
                  <w:r>
                    <w:rPr>
                      <w:rFonts w:hint="eastAsia"/>
                    </w:rPr>
                    <w:t>≤</w:t>
                  </w:r>
                  <w:r w:rsidR="004E1D6E">
                    <w:t>4</w:t>
                  </w:r>
                </w:p>
              </w:tc>
              <w:tc>
                <w:tcPr>
                  <w:tcW w:w="880" w:type="dxa"/>
                  <w:vAlign w:val="center"/>
                </w:tcPr>
                <w:p w14:paraId="22050C83" w14:textId="461FE95D" w:rsidR="000C65A9" w:rsidRDefault="00F43AC0" w:rsidP="004E1D6E">
                  <w:pPr>
                    <w:pStyle w:val="afe"/>
                  </w:pPr>
                  <w:r>
                    <w:rPr>
                      <w:rFonts w:hint="eastAsia"/>
                    </w:rPr>
                    <w:t>≤</w:t>
                  </w:r>
                  <w:r w:rsidR="004E1D6E">
                    <w:t>1.0</w:t>
                  </w:r>
                </w:p>
              </w:tc>
              <w:tc>
                <w:tcPr>
                  <w:tcW w:w="880" w:type="dxa"/>
                  <w:vAlign w:val="center"/>
                </w:tcPr>
                <w:p w14:paraId="36BDC1C7" w14:textId="64F668B5" w:rsidR="000C65A9" w:rsidRDefault="00F43AC0" w:rsidP="004E1D6E">
                  <w:pPr>
                    <w:pStyle w:val="afe"/>
                  </w:pPr>
                  <w:r>
                    <w:rPr>
                      <w:rFonts w:hint="eastAsia"/>
                    </w:rPr>
                    <w:t>≤</w:t>
                  </w:r>
                  <w:r>
                    <w:rPr>
                      <w:rFonts w:hint="eastAsia"/>
                    </w:rPr>
                    <w:t>0.</w:t>
                  </w:r>
                  <w:r w:rsidR="004E1D6E">
                    <w:t>2</w:t>
                  </w:r>
                </w:p>
              </w:tc>
              <w:tc>
                <w:tcPr>
                  <w:tcW w:w="1091" w:type="dxa"/>
                  <w:vAlign w:val="center"/>
                </w:tcPr>
                <w:p w14:paraId="28BFC503" w14:textId="77777777" w:rsidR="000C65A9" w:rsidRDefault="00F43AC0">
                  <w:pPr>
                    <w:pStyle w:val="afe"/>
                  </w:pPr>
                  <w:r>
                    <w:rPr>
                      <w:rFonts w:hint="eastAsia"/>
                    </w:rPr>
                    <w:t>≤</w:t>
                  </w:r>
                  <w:r>
                    <w:rPr>
                      <w:rFonts w:hint="eastAsia"/>
                    </w:rPr>
                    <w:t>0.05</w:t>
                  </w:r>
                </w:p>
              </w:tc>
              <w:tc>
                <w:tcPr>
                  <w:tcW w:w="1090" w:type="dxa"/>
                </w:tcPr>
                <w:p w14:paraId="5FF5D622" w14:textId="4ADC34E8" w:rsidR="000C65A9" w:rsidRDefault="00F43AC0" w:rsidP="004E1D6E">
                  <w:pPr>
                    <w:pStyle w:val="afe"/>
                  </w:pPr>
                  <w:r>
                    <w:rPr>
                      <w:rFonts w:hint="eastAsia"/>
                    </w:rPr>
                    <w:t>≤</w:t>
                  </w:r>
                  <w:r w:rsidR="004E1D6E">
                    <w:t>10000</w:t>
                  </w:r>
                </w:p>
              </w:tc>
            </w:tr>
          </w:tbl>
          <w:p w14:paraId="20AF7E1D" w14:textId="5A1D587E" w:rsidR="000C65A9" w:rsidRPr="00F95134" w:rsidRDefault="00F43AC0">
            <w:pPr>
              <w:pStyle w:val="-"/>
              <w:ind w:firstLine="480"/>
              <w:rPr>
                <w:u w:val="single"/>
              </w:rPr>
            </w:pPr>
            <w:r w:rsidRPr="00F95134">
              <w:rPr>
                <w:rFonts w:hint="eastAsia"/>
                <w:u w:val="single"/>
              </w:rPr>
              <w:t>根据上表可知，</w:t>
            </w:r>
            <w:r w:rsidR="004E1D6E" w:rsidRPr="00F95134">
              <w:rPr>
                <w:rFonts w:hint="eastAsia"/>
                <w:u w:val="single"/>
              </w:rPr>
              <w:t>监测</w:t>
            </w:r>
            <w:r w:rsidR="004E1D6E" w:rsidRPr="00F95134">
              <w:rPr>
                <w:u w:val="single"/>
              </w:rPr>
              <w:t>断面</w:t>
            </w:r>
            <w:r w:rsidR="00F95134" w:rsidRPr="00F95134">
              <w:rPr>
                <w:rFonts w:hint="eastAsia"/>
                <w:u w:val="single"/>
              </w:rPr>
              <w:t>各</w:t>
            </w:r>
            <w:r w:rsidRPr="00F95134">
              <w:rPr>
                <w:rFonts w:hint="eastAsia"/>
                <w:u w:val="single"/>
              </w:rPr>
              <w:t>监测因子</w:t>
            </w:r>
            <w:r w:rsidR="00F95134" w:rsidRPr="00F95134">
              <w:rPr>
                <w:rFonts w:hint="eastAsia"/>
                <w:u w:val="single"/>
              </w:rPr>
              <w:t>均</w:t>
            </w:r>
            <w:r w:rsidRPr="00F95134">
              <w:rPr>
                <w:rFonts w:hint="eastAsia"/>
                <w:u w:val="single"/>
              </w:rPr>
              <w:t>满足《地表水环境质量标准》（</w:t>
            </w:r>
            <w:r w:rsidRPr="00F95134">
              <w:rPr>
                <w:rFonts w:hint="eastAsia"/>
                <w:u w:val="single"/>
              </w:rPr>
              <w:t>GB3838-2002</w:t>
            </w:r>
            <w:r w:rsidR="004E1D6E" w:rsidRPr="00F95134">
              <w:rPr>
                <w:rFonts w:hint="eastAsia"/>
                <w:u w:val="single"/>
              </w:rPr>
              <w:t>）中的</w:t>
            </w:r>
            <w:r w:rsidR="00F95134" w:rsidRPr="00F95134">
              <w:rPr>
                <w:rFonts w:hint="eastAsia"/>
                <w:u w:val="single"/>
              </w:rPr>
              <w:t>III</w:t>
            </w:r>
            <w:r w:rsidR="004E1D6E" w:rsidRPr="00F95134">
              <w:rPr>
                <w:rFonts w:hint="eastAsia"/>
                <w:u w:val="single"/>
              </w:rPr>
              <w:t>类水质标准要求</w:t>
            </w:r>
            <w:r w:rsidRPr="00F95134">
              <w:rPr>
                <w:u w:val="single"/>
              </w:rPr>
              <w:t>。</w:t>
            </w:r>
          </w:p>
          <w:p w14:paraId="37C4A180" w14:textId="77777777" w:rsidR="000C65A9" w:rsidRDefault="00F43AC0">
            <w:pPr>
              <w:pStyle w:val="-1"/>
              <w:spacing w:before="62" w:after="93"/>
            </w:pPr>
            <w:r>
              <w:rPr>
                <w:rFonts w:hint="eastAsia"/>
              </w:rPr>
              <w:t>3</w:t>
            </w:r>
            <w:r>
              <w:rPr>
                <w:rFonts w:hint="eastAsia"/>
              </w:rPr>
              <w:t>、声环境质量现状</w:t>
            </w:r>
          </w:p>
          <w:p w14:paraId="0D746DF7" w14:textId="77777777" w:rsidR="000C65A9" w:rsidRDefault="00F43AC0">
            <w:pPr>
              <w:pStyle w:val="-"/>
              <w:ind w:firstLine="480"/>
            </w:pPr>
            <w:r>
              <w:rPr>
                <w:rFonts w:hint="eastAsia"/>
              </w:rPr>
              <w:t>2019</w:t>
            </w:r>
            <w:r>
              <w:rPr>
                <w:rFonts w:hint="eastAsia"/>
              </w:rPr>
              <w:t>年</w:t>
            </w:r>
            <w:r>
              <w:rPr>
                <w:rFonts w:hint="eastAsia"/>
              </w:rPr>
              <w:t>1</w:t>
            </w:r>
            <w:r>
              <w:rPr>
                <w:rFonts w:hint="eastAsia"/>
              </w:rPr>
              <w:t>月</w:t>
            </w:r>
            <w:r>
              <w:t>16</w:t>
            </w:r>
            <w:r>
              <w:rPr>
                <w:rFonts w:hint="eastAsia"/>
              </w:rPr>
              <w:t>日</w:t>
            </w:r>
            <w:r>
              <w:rPr>
                <w:rFonts w:hint="eastAsia"/>
              </w:rPr>
              <w:t>-17</w:t>
            </w:r>
            <w:r>
              <w:rPr>
                <w:rFonts w:hint="eastAsia"/>
              </w:rPr>
              <w:t>日，湖南省</w:t>
            </w:r>
            <w:r>
              <w:t>亿</w:t>
            </w:r>
            <w:r>
              <w:rPr>
                <w:rFonts w:hint="eastAsia"/>
              </w:rPr>
              <w:t>美</w:t>
            </w:r>
            <w:r>
              <w:t>检验检测股份有限公司</w:t>
            </w:r>
            <w:r>
              <w:rPr>
                <w:rFonts w:hint="eastAsia"/>
              </w:rPr>
              <w:t>对项目周边及</w:t>
            </w:r>
            <w:r>
              <w:t>敏感点</w:t>
            </w:r>
            <w:r>
              <w:rPr>
                <w:rFonts w:hint="eastAsia"/>
              </w:rPr>
              <w:t>噪声实施了现场监测，监测结果如下表。</w:t>
            </w:r>
          </w:p>
          <w:p w14:paraId="46AB54A0" w14:textId="77777777" w:rsidR="000C65A9" w:rsidRDefault="00F43AC0">
            <w:pPr>
              <w:pStyle w:val="afc"/>
            </w:pPr>
            <w:r>
              <w:rPr>
                <w:rFonts w:hint="eastAsia"/>
              </w:rPr>
              <w:t>表</w:t>
            </w:r>
            <w:r>
              <w:rPr>
                <w:rFonts w:hint="eastAsia"/>
              </w:rPr>
              <w:t>3-</w:t>
            </w:r>
            <w:r>
              <w:t>4</w:t>
            </w:r>
            <w:r>
              <w:rPr>
                <w:rFonts w:hint="eastAsia"/>
              </w:rPr>
              <w:t xml:space="preserve"> </w:t>
            </w:r>
            <w:r>
              <w:rPr>
                <w:rFonts w:hint="eastAsia"/>
              </w:rPr>
              <w:t>厂界噪声监测结果</w:t>
            </w:r>
          </w:p>
          <w:tbl>
            <w:tblPr>
              <w:tblStyle w:val="11"/>
              <w:tblW w:w="8505" w:type="dxa"/>
              <w:jc w:val="center"/>
              <w:tblLayout w:type="fixed"/>
              <w:tblLook w:val="04A0" w:firstRow="1" w:lastRow="0" w:firstColumn="1" w:lastColumn="0" w:noHBand="0" w:noVBand="1"/>
            </w:tblPr>
            <w:tblGrid>
              <w:gridCol w:w="2048"/>
              <w:gridCol w:w="1408"/>
              <w:gridCol w:w="1258"/>
              <w:gridCol w:w="1151"/>
              <w:gridCol w:w="1369"/>
              <w:gridCol w:w="1271"/>
            </w:tblGrid>
            <w:tr w:rsidR="000C65A9" w14:paraId="41738D8D" w14:textId="77777777">
              <w:trPr>
                <w:trHeight w:val="248"/>
                <w:jc w:val="center"/>
              </w:trPr>
              <w:tc>
                <w:tcPr>
                  <w:tcW w:w="2048" w:type="dxa"/>
                  <w:vMerge w:val="restart"/>
                  <w:vAlign w:val="center"/>
                </w:tcPr>
                <w:p w14:paraId="35DA6B4C" w14:textId="77777777" w:rsidR="000C65A9" w:rsidRDefault="00F43AC0">
                  <w:pPr>
                    <w:pStyle w:val="afd"/>
                  </w:pPr>
                  <w:r>
                    <w:t>监测点位</w:t>
                  </w:r>
                </w:p>
              </w:tc>
              <w:tc>
                <w:tcPr>
                  <w:tcW w:w="1408" w:type="dxa"/>
                  <w:vAlign w:val="center"/>
                </w:tcPr>
                <w:p w14:paraId="17530F0A" w14:textId="77777777" w:rsidR="000C65A9" w:rsidRDefault="00F43AC0">
                  <w:pPr>
                    <w:pStyle w:val="afd"/>
                  </w:pPr>
                  <w:r>
                    <w:t>测试时间</w:t>
                  </w:r>
                </w:p>
              </w:tc>
              <w:tc>
                <w:tcPr>
                  <w:tcW w:w="2409" w:type="dxa"/>
                  <w:gridSpan w:val="2"/>
                  <w:vAlign w:val="center"/>
                </w:tcPr>
                <w:p w14:paraId="6874B099" w14:textId="77777777" w:rsidR="000C65A9" w:rsidRDefault="00F43AC0">
                  <w:pPr>
                    <w:pStyle w:val="afd"/>
                  </w:pPr>
                  <w:r>
                    <w:t>监测结果</w:t>
                  </w:r>
                </w:p>
              </w:tc>
              <w:tc>
                <w:tcPr>
                  <w:tcW w:w="2640" w:type="dxa"/>
                  <w:gridSpan w:val="2"/>
                  <w:vAlign w:val="center"/>
                </w:tcPr>
                <w:p w14:paraId="5FA7BFBD" w14:textId="77777777" w:rsidR="000C65A9" w:rsidRDefault="00F43AC0">
                  <w:pPr>
                    <w:pStyle w:val="afd"/>
                  </w:pPr>
                  <w:r>
                    <w:t>是否达标</w:t>
                  </w:r>
                </w:p>
              </w:tc>
            </w:tr>
            <w:tr w:rsidR="000C65A9" w14:paraId="021BE2E9" w14:textId="77777777">
              <w:trPr>
                <w:trHeight w:val="248"/>
                <w:jc w:val="center"/>
              </w:trPr>
              <w:tc>
                <w:tcPr>
                  <w:tcW w:w="2048" w:type="dxa"/>
                  <w:vMerge/>
                  <w:vAlign w:val="center"/>
                </w:tcPr>
                <w:p w14:paraId="090A368A" w14:textId="77777777" w:rsidR="000C65A9" w:rsidRDefault="000C65A9">
                  <w:pPr>
                    <w:pStyle w:val="afd"/>
                  </w:pPr>
                </w:p>
              </w:tc>
              <w:tc>
                <w:tcPr>
                  <w:tcW w:w="1408" w:type="dxa"/>
                  <w:vAlign w:val="center"/>
                </w:tcPr>
                <w:p w14:paraId="67DAF737" w14:textId="77777777" w:rsidR="000C65A9" w:rsidRDefault="00F43AC0">
                  <w:pPr>
                    <w:pStyle w:val="afd"/>
                  </w:pPr>
                  <w:r>
                    <w:t>日期</w:t>
                  </w:r>
                </w:p>
              </w:tc>
              <w:tc>
                <w:tcPr>
                  <w:tcW w:w="1258" w:type="dxa"/>
                  <w:vAlign w:val="center"/>
                </w:tcPr>
                <w:p w14:paraId="564AE3D4" w14:textId="77777777" w:rsidR="000C65A9" w:rsidRDefault="00F43AC0">
                  <w:pPr>
                    <w:pStyle w:val="afd"/>
                  </w:pPr>
                  <w:r>
                    <w:t>昼间</w:t>
                  </w:r>
                </w:p>
              </w:tc>
              <w:tc>
                <w:tcPr>
                  <w:tcW w:w="1151" w:type="dxa"/>
                  <w:vAlign w:val="center"/>
                </w:tcPr>
                <w:p w14:paraId="1213169B" w14:textId="77777777" w:rsidR="000C65A9" w:rsidRDefault="00F43AC0">
                  <w:pPr>
                    <w:pStyle w:val="afd"/>
                  </w:pPr>
                  <w:r>
                    <w:t>夜间</w:t>
                  </w:r>
                </w:p>
              </w:tc>
              <w:tc>
                <w:tcPr>
                  <w:tcW w:w="1369" w:type="dxa"/>
                  <w:vAlign w:val="center"/>
                </w:tcPr>
                <w:p w14:paraId="015702F1" w14:textId="77777777" w:rsidR="000C65A9" w:rsidRDefault="00F43AC0">
                  <w:pPr>
                    <w:pStyle w:val="afd"/>
                  </w:pPr>
                  <w:r>
                    <w:t>昼间</w:t>
                  </w:r>
                </w:p>
              </w:tc>
              <w:tc>
                <w:tcPr>
                  <w:tcW w:w="1271" w:type="dxa"/>
                  <w:vAlign w:val="center"/>
                </w:tcPr>
                <w:p w14:paraId="021887BC" w14:textId="77777777" w:rsidR="000C65A9" w:rsidRDefault="00F43AC0">
                  <w:pPr>
                    <w:pStyle w:val="afd"/>
                  </w:pPr>
                  <w:r>
                    <w:t>夜间</w:t>
                  </w:r>
                </w:p>
              </w:tc>
            </w:tr>
            <w:tr w:rsidR="000C65A9" w14:paraId="7C5C2CD7" w14:textId="77777777">
              <w:trPr>
                <w:trHeight w:val="282"/>
                <w:jc w:val="center"/>
              </w:trPr>
              <w:tc>
                <w:tcPr>
                  <w:tcW w:w="2048" w:type="dxa"/>
                  <w:vMerge w:val="restart"/>
                  <w:vAlign w:val="center"/>
                </w:tcPr>
                <w:p w14:paraId="02DCB8AF" w14:textId="77777777" w:rsidR="000C65A9" w:rsidRDefault="00F43AC0">
                  <w:pPr>
                    <w:pStyle w:val="af6"/>
                    <w:tabs>
                      <w:tab w:val="left" w:pos="945"/>
                      <w:tab w:val="right" w:leader="dot" w:pos="1155"/>
                      <w:tab w:val="left" w:pos="8715"/>
                    </w:tabs>
                  </w:pPr>
                  <w:r>
                    <w:rPr>
                      <w:rFonts w:hint="eastAsia"/>
                    </w:rPr>
                    <w:t>项目</w:t>
                  </w:r>
                  <w:r>
                    <w:t>东侧</w:t>
                  </w:r>
                  <w:r>
                    <w:rPr>
                      <w:rFonts w:hint="eastAsia"/>
                    </w:rPr>
                    <w:t>边界</w:t>
                  </w:r>
                </w:p>
              </w:tc>
              <w:tc>
                <w:tcPr>
                  <w:tcW w:w="1408" w:type="dxa"/>
                  <w:vAlign w:val="center"/>
                </w:tcPr>
                <w:p w14:paraId="68A5C6F8" w14:textId="77777777" w:rsidR="000C65A9" w:rsidRDefault="00F43AC0">
                  <w:pPr>
                    <w:pStyle w:val="af6"/>
                    <w:tabs>
                      <w:tab w:val="left" w:pos="945"/>
                      <w:tab w:val="right" w:leader="dot" w:pos="1155"/>
                      <w:tab w:val="left" w:pos="8715"/>
                    </w:tabs>
                  </w:pPr>
                  <w:r>
                    <w:t>1.17</w:t>
                  </w:r>
                </w:p>
              </w:tc>
              <w:tc>
                <w:tcPr>
                  <w:tcW w:w="1258" w:type="dxa"/>
                  <w:vAlign w:val="center"/>
                </w:tcPr>
                <w:p w14:paraId="3ACEFE15" w14:textId="77777777" w:rsidR="000C65A9" w:rsidRDefault="00F43AC0">
                  <w:pPr>
                    <w:pStyle w:val="af6"/>
                    <w:tabs>
                      <w:tab w:val="left" w:pos="945"/>
                      <w:tab w:val="right" w:leader="dot" w:pos="1155"/>
                      <w:tab w:val="left" w:pos="8715"/>
                    </w:tabs>
                  </w:pPr>
                  <w:r>
                    <w:rPr>
                      <w:rFonts w:hint="eastAsia"/>
                    </w:rPr>
                    <w:t>48.3</w:t>
                  </w:r>
                </w:p>
              </w:tc>
              <w:tc>
                <w:tcPr>
                  <w:tcW w:w="1151" w:type="dxa"/>
                  <w:vAlign w:val="center"/>
                </w:tcPr>
                <w:p w14:paraId="31F64D90" w14:textId="77777777" w:rsidR="000C65A9" w:rsidRDefault="00F43AC0">
                  <w:pPr>
                    <w:pStyle w:val="af6"/>
                    <w:tabs>
                      <w:tab w:val="left" w:pos="945"/>
                      <w:tab w:val="right" w:leader="dot" w:pos="1155"/>
                      <w:tab w:val="left" w:pos="8715"/>
                    </w:tabs>
                  </w:pPr>
                  <w:r>
                    <w:rPr>
                      <w:rFonts w:hint="eastAsia"/>
                    </w:rPr>
                    <w:t>41.2</w:t>
                  </w:r>
                </w:p>
              </w:tc>
              <w:tc>
                <w:tcPr>
                  <w:tcW w:w="1369" w:type="dxa"/>
                  <w:vAlign w:val="center"/>
                </w:tcPr>
                <w:p w14:paraId="510A504C" w14:textId="77777777" w:rsidR="000C65A9" w:rsidRDefault="00F43AC0">
                  <w:pPr>
                    <w:pStyle w:val="af6"/>
                    <w:tabs>
                      <w:tab w:val="left" w:pos="945"/>
                      <w:tab w:val="right" w:leader="dot" w:pos="1155"/>
                      <w:tab w:val="left" w:pos="8715"/>
                    </w:tabs>
                  </w:pPr>
                  <w:r>
                    <w:t>达标</w:t>
                  </w:r>
                </w:p>
              </w:tc>
              <w:tc>
                <w:tcPr>
                  <w:tcW w:w="1271" w:type="dxa"/>
                  <w:vAlign w:val="center"/>
                </w:tcPr>
                <w:p w14:paraId="13B75C4A" w14:textId="77777777" w:rsidR="000C65A9" w:rsidRDefault="00F43AC0">
                  <w:pPr>
                    <w:pStyle w:val="af6"/>
                    <w:tabs>
                      <w:tab w:val="left" w:pos="945"/>
                      <w:tab w:val="right" w:leader="dot" w:pos="1155"/>
                      <w:tab w:val="left" w:pos="8715"/>
                    </w:tabs>
                  </w:pPr>
                  <w:r>
                    <w:t>达标</w:t>
                  </w:r>
                </w:p>
              </w:tc>
            </w:tr>
            <w:tr w:rsidR="000C65A9" w14:paraId="7E8A37DC" w14:textId="77777777">
              <w:trPr>
                <w:trHeight w:val="282"/>
                <w:jc w:val="center"/>
              </w:trPr>
              <w:tc>
                <w:tcPr>
                  <w:tcW w:w="2048" w:type="dxa"/>
                  <w:vMerge/>
                  <w:vAlign w:val="center"/>
                </w:tcPr>
                <w:p w14:paraId="77312984" w14:textId="77777777" w:rsidR="000C65A9" w:rsidRDefault="000C65A9">
                  <w:pPr>
                    <w:pStyle w:val="af6"/>
                    <w:tabs>
                      <w:tab w:val="left" w:pos="945"/>
                      <w:tab w:val="right" w:leader="dot" w:pos="1155"/>
                      <w:tab w:val="left" w:pos="8715"/>
                    </w:tabs>
                  </w:pPr>
                </w:p>
              </w:tc>
              <w:tc>
                <w:tcPr>
                  <w:tcW w:w="1408" w:type="dxa"/>
                  <w:vAlign w:val="center"/>
                </w:tcPr>
                <w:p w14:paraId="34129F12" w14:textId="77777777" w:rsidR="000C65A9" w:rsidRDefault="00F43AC0">
                  <w:pPr>
                    <w:pStyle w:val="af6"/>
                    <w:tabs>
                      <w:tab w:val="left" w:pos="945"/>
                      <w:tab w:val="right" w:leader="dot" w:pos="1155"/>
                      <w:tab w:val="left" w:pos="8715"/>
                    </w:tabs>
                  </w:pPr>
                  <w:r>
                    <w:rPr>
                      <w:rFonts w:hint="eastAsia"/>
                    </w:rPr>
                    <w:t>1.18</w:t>
                  </w:r>
                </w:p>
              </w:tc>
              <w:tc>
                <w:tcPr>
                  <w:tcW w:w="1258" w:type="dxa"/>
                  <w:vAlign w:val="center"/>
                </w:tcPr>
                <w:p w14:paraId="496D4197" w14:textId="77777777" w:rsidR="000C65A9" w:rsidRDefault="00F43AC0">
                  <w:pPr>
                    <w:pStyle w:val="af6"/>
                    <w:tabs>
                      <w:tab w:val="left" w:pos="945"/>
                      <w:tab w:val="right" w:leader="dot" w:pos="1155"/>
                      <w:tab w:val="left" w:pos="8715"/>
                    </w:tabs>
                  </w:pPr>
                  <w:r>
                    <w:rPr>
                      <w:rFonts w:hint="eastAsia"/>
                    </w:rPr>
                    <w:t>45.0</w:t>
                  </w:r>
                </w:p>
              </w:tc>
              <w:tc>
                <w:tcPr>
                  <w:tcW w:w="1151" w:type="dxa"/>
                  <w:vAlign w:val="center"/>
                </w:tcPr>
                <w:p w14:paraId="7F7A25B4" w14:textId="77777777" w:rsidR="000C65A9" w:rsidRDefault="00F43AC0">
                  <w:pPr>
                    <w:pStyle w:val="af6"/>
                    <w:tabs>
                      <w:tab w:val="left" w:pos="945"/>
                      <w:tab w:val="right" w:leader="dot" w:pos="1155"/>
                      <w:tab w:val="left" w:pos="8715"/>
                    </w:tabs>
                  </w:pPr>
                  <w:r>
                    <w:rPr>
                      <w:rFonts w:hint="eastAsia"/>
                    </w:rPr>
                    <w:t>41.4</w:t>
                  </w:r>
                </w:p>
              </w:tc>
              <w:tc>
                <w:tcPr>
                  <w:tcW w:w="1369" w:type="dxa"/>
                  <w:vAlign w:val="center"/>
                </w:tcPr>
                <w:p w14:paraId="0C056128" w14:textId="77777777" w:rsidR="000C65A9" w:rsidRDefault="00F43AC0">
                  <w:pPr>
                    <w:pStyle w:val="af6"/>
                    <w:tabs>
                      <w:tab w:val="left" w:pos="945"/>
                      <w:tab w:val="right" w:leader="dot" w:pos="1155"/>
                      <w:tab w:val="left" w:pos="8715"/>
                    </w:tabs>
                  </w:pPr>
                  <w:r>
                    <w:t>达标</w:t>
                  </w:r>
                </w:p>
              </w:tc>
              <w:tc>
                <w:tcPr>
                  <w:tcW w:w="1271" w:type="dxa"/>
                  <w:vAlign w:val="center"/>
                </w:tcPr>
                <w:p w14:paraId="456CEB43" w14:textId="77777777" w:rsidR="000C65A9" w:rsidRDefault="00F43AC0">
                  <w:pPr>
                    <w:pStyle w:val="af6"/>
                    <w:tabs>
                      <w:tab w:val="left" w:pos="945"/>
                      <w:tab w:val="right" w:leader="dot" w:pos="1155"/>
                      <w:tab w:val="left" w:pos="8715"/>
                    </w:tabs>
                  </w:pPr>
                  <w:r>
                    <w:t>达标</w:t>
                  </w:r>
                </w:p>
              </w:tc>
            </w:tr>
            <w:tr w:rsidR="000C65A9" w14:paraId="5D2A25B2" w14:textId="77777777">
              <w:trPr>
                <w:trHeight w:val="282"/>
                <w:jc w:val="center"/>
              </w:trPr>
              <w:tc>
                <w:tcPr>
                  <w:tcW w:w="2048" w:type="dxa"/>
                  <w:vMerge w:val="restart"/>
                  <w:vAlign w:val="center"/>
                </w:tcPr>
                <w:p w14:paraId="178E00EA" w14:textId="77777777" w:rsidR="000C65A9" w:rsidRDefault="00F43AC0">
                  <w:pPr>
                    <w:pStyle w:val="af6"/>
                    <w:tabs>
                      <w:tab w:val="left" w:pos="945"/>
                      <w:tab w:val="right" w:leader="dot" w:pos="1155"/>
                      <w:tab w:val="left" w:pos="8715"/>
                    </w:tabs>
                  </w:pPr>
                  <w:r>
                    <w:rPr>
                      <w:rFonts w:hint="eastAsia"/>
                    </w:rPr>
                    <w:t>项目南</w:t>
                  </w:r>
                  <w:r>
                    <w:t>侧</w:t>
                  </w:r>
                  <w:r>
                    <w:rPr>
                      <w:rFonts w:hint="eastAsia"/>
                    </w:rPr>
                    <w:t>边界</w:t>
                  </w:r>
                </w:p>
              </w:tc>
              <w:tc>
                <w:tcPr>
                  <w:tcW w:w="1408" w:type="dxa"/>
                  <w:vAlign w:val="center"/>
                </w:tcPr>
                <w:p w14:paraId="3DC5CC94" w14:textId="77777777" w:rsidR="000C65A9" w:rsidRDefault="00F43AC0">
                  <w:pPr>
                    <w:pStyle w:val="af6"/>
                    <w:tabs>
                      <w:tab w:val="left" w:pos="945"/>
                      <w:tab w:val="right" w:leader="dot" w:pos="1155"/>
                      <w:tab w:val="left" w:pos="8715"/>
                    </w:tabs>
                  </w:pPr>
                  <w:r>
                    <w:t>1.17</w:t>
                  </w:r>
                </w:p>
              </w:tc>
              <w:tc>
                <w:tcPr>
                  <w:tcW w:w="1258" w:type="dxa"/>
                  <w:vAlign w:val="center"/>
                </w:tcPr>
                <w:p w14:paraId="68460CC0" w14:textId="77777777" w:rsidR="000C65A9" w:rsidRDefault="00F43AC0">
                  <w:pPr>
                    <w:pStyle w:val="af6"/>
                    <w:tabs>
                      <w:tab w:val="left" w:pos="945"/>
                      <w:tab w:val="right" w:leader="dot" w:pos="1155"/>
                      <w:tab w:val="left" w:pos="8715"/>
                    </w:tabs>
                  </w:pPr>
                  <w:r>
                    <w:rPr>
                      <w:rFonts w:hint="eastAsia"/>
                    </w:rPr>
                    <w:t>46.7</w:t>
                  </w:r>
                </w:p>
              </w:tc>
              <w:tc>
                <w:tcPr>
                  <w:tcW w:w="1151" w:type="dxa"/>
                  <w:vAlign w:val="center"/>
                </w:tcPr>
                <w:p w14:paraId="62640A6C" w14:textId="77777777" w:rsidR="000C65A9" w:rsidRDefault="00F43AC0">
                  <w:pPr>
                    <w:pStyle w:val="af6"/>
                    <w:tabs>
                      <w:tab w:val="left" w:pos="945"/>
                      <w:tab w:val="right" w:leader="dot" w:pos="1155"/>
                      <w:tab w:val="left" w:pos="8715"/>
                    </w:tabs>
                  </w:pPr>
                  <w:r>
                    <w:rPr>
                      <w:rFonts w:hint="eastAsia"/>
                    </w:rPr>
                    <w:t>42.4</w:t>
                  </w:r>
                </w:p>
              </w:tc>
              <w:tc>
                <w:tcPr>
                  <w:tcW w:w="1369" w:type="dxa"/>
                  <w:vAlign w:val="center"/>
                </w:tcPr>
                <w:p w14:paraId="32F0C7EC" w14:textId="77777777" w:rsidR="000C65A9" w:rsidRDefault="00F43AC0">
                  <w:pPr>
                    <w:pStyle w:val="af6"/>
                    <w:tabs>
                      <w:tab w:val="left" w:pos="945"/>
                      <w:tab w:val="right" w:leader="dot" w:pos="1155"/>
                      <w:tab w:val="left" w:pos="8715"/>
                    </w:tabs>
                  </w:pPr>
                  <w:r>
                    <w:t>达标</w:t>
                  </w:r>
                </w:p>
              </w:tc>
              <w:tc>
                <w:tcPr>
                  <w:tcW w:w="1271" w:type="dxa"/>
                  <w:vAlign w:val="center"/>
                </w:tcPr>
                <w:p w14:paraId="5A3277C8" w14:textId="77777777" w:rsidR="000C65A9" w:rsidRDefault="00F43AC0">
                  <w:pPr>
                    <w:pStyle w:val="af6"/>
                    <w:tabs>
                      <w:tab w:val="left" w:pos="945"/>
                      <w:tab w:val="right" w:leader="dot" w:pos="1155"/>
                      <w:tab w:val="left" w:pos="8715"/>
                    </w:tabs>
                  </w:pPr>
                  <w:r>
                    <w:t>达标</w:t>
                  </w:r>
                </w:p>
              </w:tc>
            </w:tr>
            <w:tr w:rsidR="000C65A9" w14:paraId="43D4A7FC" w14:textId="77777777">
              <w:trPr>
                <w:trHeight w:val="282"/>
                <w:jc w:val="center"/>
              </w:trPr>
              <w:tc>
                <w:tcPr>
                  <w:tcW w:w="2048" w:type="dxa"/>
                  <w:vMerge/>
                  <w:vAlign w:val="center"/>
                </w:tcPr>
                <w:p w14:paraId="34F5090A" w14:textId="77777777" w:rsidR="000C65A9" w:rsidRDefault="000C65A9">
                  <w:pPr>
                    <w:pStyle w:val="af6"/>
                    <w:tabs>
                      <w:tab w:val="left" w:pos="945"/>
                      <w:tab w:val="right" w:leader="dot" w:pos="1155"/>
                      <w:tab w:val="left" w:pos="8715"/>
                    </w:tabs>
                  </w:pPr>
                </w:p>
              </w:tc>
              <w:tc>
                <w:tcPr>
                  <w:tcW w:w="1408" w:type="dxa"/>
                  <w:vAlign w:val="center"/>
                </w:tcPr>
                <w:p w14:paraId="37688346" w14:textId="77777777" w:rsidR="000C65A9" w:rsidRDefault="00F43AC0">
                  <w:pPr>
                    <w:pStyle w:val="af6"/>
                    <w:tabs>
                      <w:tab w:val="left" w:pos="945"/>
                      <w:tab w:val="right" w:leader="dot" w:pos="1155"/>
                      <w:tab w:val="left" w:pos="8715"/>
                    </w:tabs>
                  </w:pPr>
                  <w:r>
                    <w:rPr>
                      <w:rFonts w:hint="eastAsia"/>
                    </w:rPr>
                    <w:t>1.18</w:t>
                  </w:r>
                </w:p>
              </w:tc>
              <w:tc>
                <w:tcPr>
                  <w:tcW w:w="1258" w:type="dxa"/>
                  <w:vAlign w:val="center"/>
                </w:tcPr>
                <w:p w14:paraId="3F80E893" w14:textId="77777777" w:rsidR="000C65A9" w:rsidRDefault="00F43AC0">
                  <w:pPr>
                    <w:pStyle w:val="af6"/>
                    <w:tabs>
                      <w:tab w:val="left" w:pos="945"/>
                      <w:tab w:val="right" w:leader="dot" w:pos="1155"/>
                      <w:tab w:val="left" w:pos="8715"/>
                    </w:tabs>
                  </w:pPr>
                  <w:r>
                    <w:rPr>
                      <w:rFonts w:hint="eastAsia"/>
                    </w:rPr>
                    <w:t>46.6</w:t>
                  </w:r>
                </w:p>
              </w:tc>
              <w:tc>
                <w:tcPr>
                  <w:tcW w:w="1151" w:type="dxa"/>
                  <w:vAlign w:val="center"/>
                </w:tcPr>
                <w:p w14:paraId="4F672891" w14:textId="77777777" w:rsidR="000C65A9" w:rsidRDefault="00F43AC0">
                  <w:pPr>
                    <w:pStyle w:val="af6"/>
                    <w:tabs>
                      <w:tab w:val="left" w:pos="945"/>
                      <w:tab w:val="right" w:leader="dot" w:pos="1155"/>
                      <w:tab w:val="left" w:pos="8715"/>
                    </w:tabs>
                  </w:pPr>
                  <w:r>
                    <w:rPr>
                      <w:rFonts w:hint="eastAsia"/>
                    </w:rPr>
                    <w:t>41.5</w:t>
                  </w:r>
                </w:p>
              </w:tc>
              <w:tc>
                <w:tcPr>
                  <w:tcW w:w="1369" w:type="dxa"/>
                  <w:vAlign w:val="center"/>
                </w:tcPr>
                <w:p w14:paraId="438C225C" w14:textId="77777777" w:rsidR="000C65A9" w:rsidRDefault="00F43AC0">
                  <w:pPr>
                    <w:pStyle w:val="af6"/>
                    <w:tabs>
                      <w:tab w:val="left" w:pos="945"/>
                      <w:tab w:val="right" w:leader="dot" w:pos="1155"/>
                      <w:tab w:val="left" w:pos="8715"/>
                    </w:tabs>
                  </w:pPr>
                  <w:r>
                    <w:t>达标</w:t>
                  </w:r>
                </w:p>
              </w:tc>
              <w:tc>
                <w:tcPr>
                  <w:tcW w:w="1271" w:type="dxa"/>
                  <w:vAlign w:val="center"/>
                </w:tcPr>
                <w:p w14:paraId="720EFB89" w14:textId="77777777" w:rsidR="000C65A9" w:rsidRDefault="00F43AC0">
                  <w:pPr>
                    <w:pStyle w:val="af6"/>
                    <w:tabs>
                      <w:tab w:val="left" w:pos="945"/>
                      <w:tab w:val="right" w:leader="dot" w:pos="1155"/>
                      <w:tab w:val="left" w:pos="8715"/>
                    </w:tabs>
                  </w:pPr>
                  <w:r>
                    <w:t>达标</w:t>
                  </w:r>
                </w:p>
              </w:tc>
            </w:tr>
            <w:tr w:rsidR="000C65A9" w14:paraId="432FAE84" w14:textId="77777777">
              <w:trPr>
                <w:trHeight w:val="282"/>
                <w:jc w:val="center"/>
              </w:trPr>
              <w:tc>
                <w:tcPr>
                  <w:tcW w:w="2048" w:type="dxa"/>
                  <w:vMerge w:val="restart"/>
                  <w:vAlign w:val="center"/>
                </w:tcPr>
                <w:p w14:paraId="503D5A11" w14:textId="77777777" w:rsidR="000C65A9" w:rsidRDefault="00F43AC0">
                  <w:pPr>
                    <w:pStyle w:val="af6"/>
                    <w:tabs>
                      <w:tab w:val="left" w:pos="945"/>
                      <w:tab w:val="right" w:leader="dot" w:pos="1155"/>
                      <w:tab w:val="left" w:pos="8715"/>
                    </w:tabs>
                  </w:pPr>
                  <w:r>
                    <w:rPr>
                      <w:rFonts w:hint="eastAsia"/>
                    </w:rPr>
                    <w:t>项目西</w:t>
                  </w:r>
                  <w:r>
                    <w:t>侧</w:t>
                  </w:r>
                  <w:r>
                    <w:rPr>
                      <w:rFonts w:hint="eastAsia"/>
                    </w:rPr>
                    <w:t>边界</w:t>
                  </w:r>
                </w:p>
              </w:tc>
              <w:tc>
                <w:tcPr>
                  <w:tcW w:w="1408" w:type="dxa"/>
                  <w:vAlign w:val="center"/>
                </w:tcPr>
                <w:p w14:paraId="5CB5311D" w14:textId="77777777" w:rsidR="000C65A9" w:rsidRDefault="00F43AC0">
                  <w:pPr>
                    <w:pStyle w:val="af6"/>
                    <w:tabs>
                      <w:tab w:val="left" w:pos="945"/>
                      <w:tab w:val="right" w:leader="dot" w:pos="1155"/>
                      <w:tab w:val="left" w:pos="8715"/>
                    </w:tabs>
                  </w:pPr>
                  <w:r>
                    <w:t>1.17</w:t>
                  </w:r>
                </w:p>
              </w:tc>
              <w:tc>
                <w:tcPr>
                  <w:tcW w:w="1258" w:type="dxa"/>
                  <w:vAlign w:val="center"/>
                </w:tcPr>
                <w:p w14:paraId="2E2A17CD" w14:textId="77777777" w:rsidR="000C65A9" w:rsidRDefault="00F43AC0">
                  <w:pPr>
                    <w:pStyle w:val="af6"/>
                    <w:tabs>
                      <w:tab w:val="left" w:pos="945"/>
                      <w:tab w:val="right" w:leader="dot" w:pos="1155"/>
                      <w:tab w:val="left" w:pos="8715"/>
                    </w:tabs>
                  </w:pPr>
                  <w:r>
                    <w:rPr>
                      <w:rFonts w:hint="eastAsia"/>
                    </w:rPr>
                    <w:t>47.9</w:t>
                  </w:r>
                </w:p>
              </w:tc>
              <w:tc>
                <w:tcPr>
                  <w:tcW w:w="1151" w:type="dxa"/>
                  <w:vAlign w:val="center"/>
                </w:tcPr>
                <w:p w14:paraId="1FDFED64" w14:textId="77777777" w:rsidR="000C65A9" w:rsidRDefault="00F43AC0">
                  <w:pPr>
                    <w:pStyle w:val="af6"/>
                    <w:tabs>
                      <w:tab w:val="left" w:pos="945"/>
                      <w:tab w:val="right" w:leader="dot" w:pos="1155"/>
                      <w:tab w:val="left" w:pos="8715"/>
                    </w:tabs>
                  </w:pPr>
                  <w:r>
                    <w:rPr>
                      <w:rFonts w:hint="eastAsia"/>
                    </w:rPr>
                    <w:t>42.5</w:t>
                  </w:r>
                </w:p>
              </w:tc>
              <w:tc>
                <w:tcPr>
                  <w:tcW w:w="1369" w:type="dxa"/>
                  <w:vAlign w:val="center"/>
                </w:tcPr>
                <w:p w14:paraId="6CA2C79A" w14:textId="77777777" w:rsidR="000C65A9" w:rsidRDefault="00F43AC0">
                  <w:pPr>
                    <w:pStyle w:val="af6"/>
                    <w:tabs>
                      <w:tab w:val="left" w:pos="945"/>
                      <w:tab w:val="right" w:leader="dot" w:pos="1155"/>
                      <w:tab w:val="left" w:pos="8715"/>
                    </w:tabs>
                  </w:pPr>
                  <w:r>
                    <w:t>达标</w:t>
                  </w:r>
                </w:p>
              </w:tc>
              <w:tc>
                <w:tcPr>
                  <w:tcW w:w="1271" w:type="dxa"/>
                  <w:vAlign w:val="center"/>
                </w:tcPr>
                <w:p w14:paraId="3BD05A94" w14:textId="77777777" w:rsidR="000C65A9" w:rsidRDefault="00F43AC0">
                  <w:pPr>
                    <w:pStyle w:val="af6"/>
                    <w:tabs>
                      <w:tab w:val="left" w:pos="945"/>
                      <w:tab w:val="right" w:leader="dot" w:pos="1155"/>
                      <w:tab w:val="left" w:pos="8715"/>
                    </w:tabs>
                  </w:pPr>
                  <w:r>
                    <w:t>达标</w:t>
                  </w:r>
                </w:p>
              </w:tc>
            </w:tr>
            <w:tr w:rsidR="000C65A9" w14:paraId="52914380" w14:textId="77777777">
              <w:trPr>
                <w:trHeight w:val="282"/>
                <w:jc w:val="center"/>
              </w:trPr>
              <w:tc>
                <w:tcPr>
                  <w:tcW w:w="2048" w:type="dxa"/>
                  <w:vMerge/>
                  <w:vAlign w:val="center"/>
                </w:tcPr>
                <w:p w14:paraId="1746D420" w14:textId="77777777" w:rsidR="000C65A9" w:rsidRDefault="000C65A9">
                  <w:pPr>
                    <w:pStyle w:val="af6"/>
                    <w:tabs>
                      <w:tab w:val="left" w:pos="945"/>
                      <w:tab w:val="right" w:leader="dot" w:pos="1155"/>
                      <w:tab w:val="left" w:pos="8715"/>
                    </w:tabs>
                  </w:pPr>
                </w:p>
              </w:tc>
              <w:tc>
                <w:tcPr>
                  <w:tcW w:w="1408" w:type="dxa"/>
                  <w:vAlign w:val="center"/>
                </w:tcPr>
                <w:p w14:paraId="13447EC2" w14:textId="77777777" w:rsidR="000C65A9" w:rsidRDefault="00F43AC0">
                  <w:pPr>
                    <w:pStyle w:val="af6"/>
                    <w:tabs>
                      <w:tab w:val="left" w:pos="945"/>
                      <w:tab w:val="right" w:leader="dot" w:pos="1155"/>
                      <w:tab w:val="left" w:pos="8715"/>
                    </w:tabs>
                  </w:pPr>
                  <w:r>
                    <w:rPr>
                      <w:rFonts w:hint="eastAsia"/>
                    </w:rPr>
                    <w:t>1.18</w:t>
                  </w:r>
                </w:p>
              </w:tc>
              <w:tc>
                <w:tcPr>
                  <w:tcW w:w="1258" w:type="dxa"/>
                  <w:vAlign w:val="center"/>
                </w:tcPr>
                <w:p w14:paraId="45BF959E" w14:textId="77777777" w:rsidR="000C65A9" w:rsidRDefault="00F43AC0">
                  <w:pPr>
                    <w:pStyle w:val="af6"/>
                    <w:tabs>
                      <w:tab w:val="left" w:pos="945"/>
                      <w:tab w:val="right" w:leader="dot" w:pos="1155"/>
                      <w:tab w:val="left" w:pos="8715"/>
                    </w:tabs>
                  </w:pPr>
                  <w:r>
                    <w:rPr>
                      <w:rFonts w:hint="eastAsia"/>
                    </w:rPr>
                    <w:t>46.0</w:t>
                  </w:r>
                </w:p>
              </w:tc>
              <w:tc>
                <w:tcPr>
                  <w:tcW w:w="1151" w:type="dxa"/>
                  <w:vAlign w:val="center"/>
                </w:tcPr>
                <w:p w14:paraId="61DBB0A1" w14:textId="77777777" w:rsidR="000C65A9" w:rsidRDefault="00F43AC0">
                  <w:pPr>
                    <w:pStyle w:val="af6"/>
                    <w:tabs>
                      <w:tab w:val="left" w:pos="945"/>
                      <w:tab w:val="right" w:leader="dot" w:pos="1155"/>
                      <w:tab w:val="left" w:pos="8715"/>
                    </w:tabs>
                  </w:pPr>
                  <w:r>
                    <w:rPr>
                      <w:rFonts w:hint="eastAsia"/>
                    </w:rPr>
                    <w:t>39.4</w:t>
                  </w:r>
                </w:p>
              </w:tc>
              <w:tc>
                <w:tcPr>
                  <w:tcW w:w="1369" w:type="dxa"/>
                  <w:vAlign w:val="center"/>
                </w:tcPr>
                <w:p w14:paraId="4413EF59" w14:textId="77777777" w:rsidR="000C65A9" w:rsidRDefault="00F43AC0">
                  <w:pPr>
                    <w:pStyle w:val="af6"/>
                    <w:tabs>
                      <w:tab w:val="left" w:pos="945"/>
                      <w:tab w:val="right" w:leader="dot" w:pos="1155"/>
                      <w:tab w:val="left" w:pos="8715"/>
                    </w:tabs>
                  </w:pPr>
                  <w:r>
                    <w:t>达标</w:t>
                  </w:r>
                </w:p>
              </w:tc>
              <w:tc>
                <w:tcPr>
                  <w:tcW w:w="1271" w:type="dxa"/>
                  <w:vAlign w:val="center"/>
                </w:tcPr>
                <w:p w14:paraId="4BD20186" w14:textId="77777777" w:rsidR="000C65A9" w:rsidRDefault="00F43AC0">
                  <w:pPr>
                    <w:pStyle w:val="af6"/>
                    <w:tabs>
                      <w:tab w:val="left" w:pos="945"/>
                      <w:tab w:val="right" w:leader="dot" w:pos="1155"/>
                      <w:tab w:val="left" w:pos="8715"/>
                    </w:tabs>
                  </w:pPr>
                  <w:r>
                    <w:t>达标</w:t>
                  </w:r>
                </w:p>
              </w:tc>
            </w:tr>
            <w:tr w:rsidR="000C65A9" w14:paraId="261C238C" w14:textId="77777777">
              <w:trPr>
                <w:trHeight w:val="282"/>
                <w:jc w:val="center"/>
              </w:trPr>
              <w:tc>
                <w:tcPr>
                  <w:tcW w:w="2048" w:type="dxa"/>
                  <w:vMerge w:val="restart"/>
                  <w:vAlign w:val="center"/>
                </w:tcPr>
                <w:p w14:paraId="29D76CD4" w14:textId="77777777" w:rsidR="000C65A9" w:rsidRDefault="00F43AC0">
                  <w:pPr>
                    <w:pStyle w:val="af6"/>
                    <w:tabs>
                      <w:tab w:val="left" w:pos="945"/>
                      <w:tab w:val="right" w:leader="dot" w:pos="1155"/>
                      <w:tab w:val="left" w:pos="8715"/>
                    </w:tabs>
                  </w:pPr>
                  <w:r>
                    <w:rPr>
                      <w:rFonts w:hint="eastAsia"/>
                    </w:rPr>
                    <w:t>项目北</w:t>
                  </w:r>
                  <w:r>
                    <w:t>侧</w:t>
                  </w:r>
                  <w:r>
                    <w:rPr>
                      <w:rFonts w:hint="eastAsia"/>
                    </w:rPr>
                    <w:t>边界</w:t>
                  </w:r>
                </w:p>
              </w:tc>
              <w:tc>
                <w:tcPr>
                  <w:tcW w:w="1408" w:type="dxa"/>
                  <w:vAlign w:val="center"/>
                </w:tcPr>
                <w:p w14:paraId="4876C700" w14:textId="77777777" w:rsidR="000C65A9" w:rsidRDefault="00F43AC0">
                  <w:pPr>
                    <w:pStyle w:val="af6"/>
                    <w:tabs>
                      <w:tab w:val="left" w:pos="945"/>
                      <w:tab w:val="right" w:leader="dot" w:pos="1155"/>
                      <w:tab w:val="left" w:pos="8715"/>
                    </w:tabs>
                  </w:pPr>
                  <w:r>
                    <w:t>1.17</w:t>
                  </w:r>
                </w:p>
              </w:tc>
              <w:tc>
                <w:tcPr>
                  <w:tcW w:w="1258" w:type="dxa"/>
                  <w:vAlign w:val="center"/>
                </w:tcPr>
                <w:p w14:paraId="0FBD1781" w14:textId="77777777" w:rsidR="000C65A9" w:rsidRDefault="00F43AC0">
                  <w:pPr>
                    <w:pStyle w:val="af6"/>
                    <w:tabs>
                      <w:tab w:val="left" w:pos="945"/>
                      <w:tab w:val="right" w:leader="dot" w:pos="1155"/>
                      <w:tab w:val="left" w:pos="8715"/>
                    </w:tabs>
                  </w:pPr>
                  <w:r>
                    <w:rPr>
                      <w:rFonts w:hint="eastAsia"/>
                    </w:rPr>
                    <w:t>49.5</w:t>
                  </w:r>
                </w:p>
              </w:tc>
              <w:tc>
                <w:tcPr>
                  <w:tcW w:w="1151" w:type="dxa"/>
                  <w:vAlign w:val="center"/>
                </w:tcPr>
                <w:p w14:paraId="643B74CC" w14:textId="77777777" w:rsidR="000C65A9" w:rsidRDefault="00F43AC0">
                  <w:pPr>
                    <w:pStyle w:val="af6"/>
                    <w:tabs>
                      <w:tab w:val="left" w:pos="945"/>
                      <w:tab w:val="right" w:leader="dot" w:pos="1155"/>
                      <w:tab w:val="left" w:pos="8715"/>
                    </w:tabs>
                  </w:pPr>
                  <w:r>
                    <w:rPr>
                      <w:rFonts w:hint="eastAsia"/>
                    </w:rPr>
                    <w:t>41.1</w:t>
                  </w:r>
                </w:p>
              </w:tc>
              <w:tc>
                <w:tcPr>
                  <w:tcW w:w="1369" w:type="dxa"/>
                  <w:vAlign w:val="center"/>
                </w:tcPr>
                <w:p w14:paraId="57FC9425" w14:textId="77777777" w:rsidR="000C65A9" w:rsidRDefault="00F43AC0">
                  <w:pPr>
                    <w:pStyle w:val="af6"/>
                    <w:tabs>
                      <w:tab w:val="left" w:pos="945"/>
                      <w:tab w:val="right" w:leader="dot" w:pos="1155"/>
                      <w:tab w:val="left" w:pos="8715"/>
                    </w:tabs>
                  </w:pPr>
                  <w:r>
                    <w:t>达标</w:t>
                  </w:r>
                </w:p>
              </w:tc>
              <w:tc>
                <w:tcPr>
                  <w:tcW w:w="1271" w:type="dxa"/>
                  <w:vAlign w:val="center"/>
                </w:tcPr>
                <w:p w14:paraId="0FCC27B6" w14:textId="77777777" w:rsidR="000C65A9" w:rsidRDefault="00F43AC0">
                  <w:pPr>
                    <w:pStyle w:val="af6"/>
                    <w:tabs>
                      <w:tab w:val="left" w:pos="945"/>
                      <w:tab w:val="right" w:leader="dot" w:pos="1155"/>
                      <w:tab w:val="left" w:pos="8715"/>
                    </w:tabs>
                  </w:pPr>
                  <w:r>
                    <w:t>达标</w:t>
                  </w:r>
                </w:p>
              </w:tc>
            </w:tr>
            <w:tr w:rsidR="000C65A9" w14:paraId="32AEA0F4" w14:textId="77777777">
              <w:trPr>
                <w:trHeight w:val="90"/>
                <w:jc w:val="center"/>
              </w:trPr>
              <w:tc>
                <w:tcPr>
                  <w:tcW w:w="2048" w:type="dxa"/>
                  <w:vMerge/>
                  <w:vAlign w:val="center"/>
                </w:tcPr>
                <w:p w14:paraId="208C6EB4" w14:textId="77777777" w:rsidR="000C65A9" w:rsidRDefault="000C65A9">
                  <w:pPr>
                    <w:pStyle w:val="af6"/>
                    <w:tabs>
                      <w:tab w:val="left" w:pos="945"/>
                      <w:tab w:val="right" w:leader="dot" w:pos="1155"/>
                      <w:tab w:val="left" w:pos="8715"/>
                    </w:tabs>
                  </w:pPr>
                </w:p>
              </w:tc>
              <w:tc>
                <w:tcPr>
                  <w:tcW w:w="1408" w:type="dxa"/>
                  <w:vAlign w:val="center"/>
                </w:tcPr>
                <w:p w14:paraId="467FB5C0" w14:textId="77777777" w:rsidR="000C65A9" w:rsidRDefault="00F43AC0">
                  <w:pPr>
                    <w:pStyle w:val="af6"/>
                    <w:tabs>
                      <w:tab w:val="left" w:pos="945"/>
                      <w:tab w:val="right" w:leader="dot" w:pos="1155"/>
                      <w:tab w:val="left" w:pos="8715"/>
                    </w:tabs>
                  </w:pPr>
                  <w:r>
                    <w:rPr>
                      <w:rFonts w:hint="eastAsia"/>
                    </w:rPr>
                    <w:t>1.18</w:t>
                  </w:r>
                </w:p>
              </w:tc>
              <w:tc>
                <w:tcPr>
                  <w:tcW w:w="1258" w:type="dxa"/>
                  <w:vAlign w:val="center"/>
                </w:tcPr>
                <w:p w14:paraId="2C6C4FBB" w14:textId="77777777" w:rsidR="000C65A9" w:rsidRDefault="00F43AC0">
                  <w:pPr>
                    <w:pStyle w:val="af6"/>
                    <w:tabs>
                      <w:tab w:val="left" w:pos="945"/>
                      <w:tab w:val="right" w:leader="dot" w:pos="1155"/>
                      <w:tab w:val="left" w:pos="8715"/>
                    </w:tabs>
                  </w:pPr>
                  <w:r>
                    <w:rPr>
                      <w:rFonts w:hint="eastAsia"/>
                    </w:rPr>
                    <w:t>45.9</w:t>
                  </w:r>
                </w:p>
              </w:tc>
              <w:tc>
                <w:tcPr>
                  <w:tcW w:w="1151" w:type="dxa"/>
                  <w:vAlign w:val="center"/>
                </w:tcPr>
                <w:p w14:paraId="523B8FA0" w14:textId="77777777" w:rsidR="000C65A9" w:rsidRDefault="00F43AC0">
                  <w:pPr>
                    <w:pStyle w:val="af6"/>
                    <w:tabs>
                      <w:tab w:val="left" w:pos="945"/>
                      <w:tab w:val="right" w:leader="dot" w:pos="1155"/>
                      <w:tab w:val="left" w:pos="8715"/>
                    </w:tabs>
                  </w:pPr>
                  <w:r>
                    <w:rPr>
                      <w:rFonts w:hint="eastAsia"/>
                    </w:rPr>
                    <w:t>39.7</w:t>
                  </w:r>
                </w:p>
              </w:tc>
              <w:tc>
                <w:tcPr>
                  <w:tcW w:w="1369" w:type="dxa"/>
                  <w:vAlign w:val="center"/>
                </w:tcPr>
                <w:p w14:paraId="5201CD08" w14:textId="77777777" w:rsidR="000C65A9" w:rsidRDefault="00F43AC0">
                  <w:pPr>
                    <w:pStyle w:val="af6"/>
                    <w:tabs>
                      <w:tab w:val="left" w:pos="945"/>
                      <w:tab w:val="right" w:leader="dot" w:pos="1155"/>
                      <w:tab w:val="left" w:pos="8715"/>
                    </w:tabs>
                  </w:pPr>
                  <w:r>
                    <w:t>达标</w:t>
                  </w:r>
                </w:p>
              </w:tc>
              <w:tc>
                <w:tcPr>
                  <w:tcW w:w="1271" w:type="dxa"/>
                  <w:vAlign w:val="center"/>
                </w:tcPr>
                <w:p w14:paraId="2A2398EE" w14:textId="77777777" w:rsidR="000C65A9" w:rsidRDefault="00F43AC0">
                  <w:pPr>
                    <w:pStyle w:val="af6"/>
                    <w:tabs>
                      <w:tab w:val="left" w:pos="945"/>
                      <w:tab w:val="right" w:leader="dot" w:pos="1155"/>
                      <w:tab w:val="left" w:pos="8715"/>
                    </w:tabs>
                  </w:pPr>
                  <w:r>
                    <w:t>达标</w:t>
                  </w:r>
                </w:p>
              </w:tc>
            </w:tr>
            <w:tr w:rsidR="000C65A9" w14:paraId="4114A9B9" w14:textId="77777777">
              <w:trPr>
                <w:trHeight w:val="90"/>
                <w:jc w:val="center"/>
              </w:trPr>
              <w:tc>
                <w:tcPr>
                  <w:tcW w:w="2048" w:type="dxa"/>
                  <w:vMerge w:val="restart"/>
                  <w:vAlign w:val="center"/>
                </w:tcPr>
                <w:p w14:paraId="706176D9" w14:textId="77777777" w:rsidR="000C65A9" w:rsidRDefault="00F43AC0">
                  <w:pPr>
                    <w:pStyle w:val="af6"/>
                    <w:tabs>
                      <w:tab w:val="left" w:pos="945"/>
                      <w:tab w:val="right" w:leader="dot" w:pos="1155"/>
                      <w:tab w:val="left" w:pos="8715"/>
                    </w:tabs>
                  </w:pPr>
                  <w:r>
                    <w:rPr>
                      <w:rFonts w:hint="eastAsia"/>
                    </w:rPr>
                    <w:t>长安营</w:t>
                  </w:r>
                  <w:r>
                    <w:t>乡居民点</w:t>
                  </w:r>
                </w:p>
              </w:tc>
              <w:tc>
                <w:tcPr>
                  <w:tcW w:w="1408" w:type="dxa"/>
                  <w:vAlign w:val="center"/>
                </w:tcPr>
                <w:p w14:paraId="6619443D" w14:textId="77777777" w:rsidR="000C65A9" w:rsidRDefault="00F43AC0">
                  <w:pPr>
                    <w:pStyle w:val="af6"/>
                    <w:tabs>
                      <w:tab w:val="left" w:pos="945"/>
                      <w:tab w:val="right" w:leader="dot" w:pos="1155"/>
                      <w:tab w:val="left" w:pos="8715"/>
                    </w:tabs>
                  </w:pPr>
                  <w:r>
                    <w:t>1.17</w:t>
                  </w:r>
                </w:p>
              </w:tc>
              <w:tc>
                <w:tcPr>
                  <w:tcW w:w="1258" w:type="dxa"/>
                  <w:vAlign w:val="center"/>
                </w:tcPr>
                <w:p w14:paraId="725BB717" w14:textId="77777777" w:rsidR="000C65A9" w:rsidRDefault="00F43AC0">
                  <w:pPr>
                    <w:pStyle w:val="af6"/>
                    <w:tabs>
                      <w:tab w:val="left" w:pos="945"/>
                      <w:tab w:val="right" w:leader="dot" w:pos="1155"/>
                      <w:tab w:val="left" w:pos="8715"/>
                    </w:tabs>
                  </w:pPr>
                  <w:r>
                    <w:rPr>
                      <w:rFonts w:hint="eastAsia"/>
                    </w:rPr>
                    <w:t>51.1</w:t>
                  </w:r>
                </w:p>
              </w:tc>
              <w:tc>
                <w:tcPr>
                  <w:tcW w:w="1151" w:type="dxa"/>
                  <w:vAlign w:val="center"/>
                </w:tcPr>
                <w:p w14:paraId="438BF2E1" w14:textId="77777777" w:rsidR="000C65A9" w:rsidRDefault="00F43AC0">
                  <w:pPr>
                    <w:pStyle w:val="af6"/>
                    <w:tabs>
                      <w:tab w:val="left" w:pos="945"/>
                      <w:tab w:val="right" w:leader="dot" w:pos="1155"/>
                      <w:tab w:val="left" w:pos="8715"/>
                    </w:tabs>
                  </w:pPr>
                  <w:r>
                    <w:rPr>
                      <w:rFonts w:hint="eastAsia"/>
                    </w:rPr>
                    <w:t>41.6</w:t>
                  </w:r>
                </w:p>
              </w:tc>
              <w:tc>
                <w:tcPr>
                  <w:tcW w:w="1369" w:type="dxa"/>
                  <w:vAlign w:val="center"/>
                </w:tcPr>
                <w:p w14:paraId="6AF16F96" w14:textId="77777777" w:rsidR="000C65A9" w:rsidRDefault="00F43AC0">
                  <w:pPr>
                    <w:pStyle w:val="af6"/>
                    <w:tabs>
                      <w:tab w:val="left" w:pos="945"/>
                      <w:tab w:val="right" w:leader="dot" w:pos="1155"/>
                      <w:tab w:val="left" w:pos="8715"/>
                    </w:tabs>
                  </w:pPr>
                  <w:r>
                    <w:t>达标</w:t>
                  </w:r>
                </w:p>
              </w:tc>
              <w:tc>
                <w:tcPr>
                  <w:tcW w:w="1271" w:type="dxa"/>
                  <w:vAlign w:val="center"/>
                </w:tcPr>
                <w:p w14:paraId="4B52C321" w14:textId="77777777" w:rsidR="000C65A9" w:rsidRDefault="00F43AC0">
                  <w:pPr>
                    <w:pStyle w:val="af6"/>
                    <w:tabs>
                      <w:tab w:val="left" w:pos="945"/>
                      <w:tab w:val="right" w:leader="dot" w:pos="1155"/>
                      <w:tab w:val="left" w:pos="8715"/>
                    </w:tabs>
                  </w:pPr>
                  <w:r>
                    <w:t>达标</w:t>
                  </w:r>
                </w:p>
              </w:tc>
            </w:tr>
            <w:tr w:rsidR="000C65A9" w14:paraId="668319B8" w14:textId="77777777">
              <w:trPr>
                <w:trHeight w:val="90"/>
                <w:jc w:val="center"/>
              </w:trPr>
              <w:tc>
                <w:tcPr>
                  <w:tcW w:w="2048" w:type="dxa"/>
                  <w:vMerge/>
                  <w:vAlign w:val="center"/>
                </w:tcPr>
                <w:p w14:paraId="50BFE4CA" w14:textId="77777777" w:rsidR="000C65A9" w:rsidRDefault="000C65A9">
                  <w:pPr>
                    <w:pStyle w:val="af6"/>
                    <w:tabs>
                      <w:tab w:val="left" w:pos="945"/>
                      <w:tab w:val="right" w:leader="dot" w:pos="1155"/>
                      <w:tab w:val="left" w:pos="8715"/>
                    </w:tabs>
                  </w:pPr>
                </w:p>
              </w:tc>
              <w:tc>
                <w:tcPr>
                  <w:tcW w:w="1408" w:type="dxa"/>
                  <w:vAlign w:val="center"/>
                </w:tcPr>
                <w:p w14:paraId="6CB8F744" w14:textId="77777777" w:rsidR="000C65A9" w:rsidRDefault="00F43AC0">
                  <w:pPr>
                    <w:pStyle w:val="af6"/>
                    <w:tabs>
                      <w:tab w:val="left" w:pos="945"/>
                      <w:tab w:val="right" w:leader="dot" w:pos="1155"/>
                      <w:tab w:val="left" w:pos="8715"/>
                    </w:tabs>
                  </w:pPr>
                  <w:r>
                    <w:rPr>
                      <w:rFonts w:hint="eastAsia"/>
                    </w:rPr>
                    <w:t>1.18</w:t>
                  </w:r>
                </w:p>
              </w:tc>
              <w:tc>
                <w:tcPr>
                  <w:tcW w:w="1258" w:type="dxa"/>
                  <w:vAlign w:val="center"/>
                </w:tcPr>
                <w:p w14:paraId="0EF2DC66" w14:textId="77777777" w:rsidR="000C65A9" w:rsidRDefault="00F43AC0">
                  <w:pPr>
                    <w:pStyle w:val="af6"/>
                    <w:tabs>
                      <w:tab w:val="left" w:pos="945"/>
                      <w:tab w:val="right" w:leader="dot" w:pos="1155"/>
                      <w:tab w:val="left" w:pos="8715"/>
                    </w:tabs>
                  </w:pPr>
                  <w:r>
                    <w:rPr>
                      <w:rFonts w:hint="eastAsia"/>
                    </w:rPr>
                    <w:t>45.0</w:t>
                  </w:r>
                </w:p>
              </w:tc>
              <w:tc>
                <w:tcPr>
                  <w:tcW w:w="1151" w:type="dxa"/>
                  <w:vAlign w:val="center"/>
                </w:tcPr>
                <w:p w14:paraId="15FDEFBA" w14:textId="77777777" w:rsidR="000C65A9" w:rsidRDefault="00F43AC0">
                  <w:pPr>
                    <w:pStyle w:val="af6"/>
                    <w:tabs>
                      <w:tab w:val="left" w:pos="945"/>
                      <w:tab w:val="right" w:leader="dot" w:pos="1155"/>
                      <w:tab w:val="left" w:pos="8715"/>
                    </w:tabs>
                  </w:pPr>
                  <w:r>
                    <w:rPr>
                      <w:rFonts w:hint="eastAsia"/>
                    </w:rPr>
                    <w:t>40.8</w:t>
                  </w:r>
                </w:p>
              </w:tc>
              <w:tc>
                <w:tcPr>
                  <w:tcW w:w="1369" w:type="dxa"/>
                  <w:vAlign w:val="center"/>
                </w:tcPr>
                <w:p w14:paraId="49E26EAA" w14:textId="77777777" w:rsidR="000C65A9" w:rsidRDefault="00F43AC0">
                  <w:pPr>
                    <w:pStyle w:val="af6"/>
                    <w:tabs>
                      <w:tab w:val="left" w:pos="945"/>
                      <w:tab w:val="right" w:leader="dot" w:pos="1155"/>
                      <w:tab w:val="left" w:pos="8715"/>
                    </w:tabs>
                  </w:pPr>
                  <w:r>
                    <w:t>达标</w:t>
                  </w:r>
                </w:p>
              </w:tc>
              <w:tc>
                <w:tcPr>
                  <w:tcW w:w="1271" w:type="dxa"/>
                  <w:vAlign w:val="center"/>
                </w:tcPr>
                <w:p w14:paraId="0EBC3D29" w14:textId="77777777" w:rsidR="000C65A9" w:rsidRDefault="00F43AC0">
                  <w:pPr>
                    <w:pStyle w:val="af6"/>
                    <w:tabs>
                      <w:tab w:val="left" w:pos="945"/>
                      <w:tab w:val="right" w:leader="dot" w:pos="1155"/>
                      <w:tab w:val="left" w:pos="8715"/>
                    </w:tabs>
                  </w:pPr>
                  <w:r>
                    <w:t>达标</w:t>
                  </w:r>
                </w:p>
              </w:tc>
            </w:tr>
            <w:tr w:rsidR="000C65A9" w14:paraId="5314DD4D" w14:textId="77777777">
              <w:trPr>
                <w:trHeight w:val="90"/>
                <w:jc w:val="center"/>
              </w:trPr>
              <w:tc>
                <w:tcPr>
                  <w:tcW w:w="2048" w:type="dxa"/>
                  <w:vAlign w:val="center"/>
                </w:tcPr>
                <w:p w14:paraId="4E7EA127" w14:textId="77777777" w:rsidR="000C65A9" w:rsidRDefault="00F43AC0">
                  <w:pPr>
                    <w:pStyle w:val="af6"/>
                    <w:tabs>
                      <w:tab w:val="left" w:pos="945"/>
                      <w:tab w:val="right" w:leader="dot" w:pos="1155"/>
                      <w:tab w:val="left" w:pos="8715"/>
                    </w:tabs>
                    <w:rPr>
                      <w:b/>
                    </w:rPr>
                  </w:pPr>
                  <w:r>
                    <w:rPr>
                      <w:rFonts w:hint="eastAsia"/>
                      <w:b/>
                    </w:rPr>
                    <w:t>标准</w:t>
                  </w:r>
                  <w:r>
                    <w:rPr>
                      <w:b/>
                    </w:rPr>
                    <w:t>限值</w:t>
                  </w:r>
                </w:p>
              </w:tc>
              <w:tc>
                <w:tcPr>
                  <w:tcW w:w="1408" w:type="dxa"/>
                  <w:vAlign w:val="center"/>
                </w:tcPr>
                <w:p w14:paraId="6AF931ED" w14:textId="77777777" w:rsidR="000C65A9" w:rsidRDefault="00F43AC0">
                  <w:pPr>
                    <w:pStyle w:val="af6"/>
                    <w:tabs>
                      <w:tab w:val="left" w:pos="945"/>
                      <w:tab w:val="right" w:leader="dot" w:pos="1155"/>
                      <w:tab w:val="left" w:pos="8715"/>
                    </w:tabs>
                    <w:rPr>
                      <w:b/>
                    </w:rPr>
                  </w:pPr>
                  <w:r>
                    <w:rPr>
                      <w:rFonts w:hint="eastAsia"/>
                      <w:b/>
                    </w:rPr>
                    <w:t>-</w:t>
                  </w:r>
                </w:p>
              </w:tc>
              <w:tc>
                <w:tcPr>
                  <w:tcW w:w="1258" w:type="dxa"/>
                  <w:vAlign w:val="center"/>
                </w:tcPr>
                <w:p w14:paraId="74FD4C5A" w14:textId="77777777" w:rsidR="000C65A9" w:rsidRDefault="00F43AC0">
                  <w:pPr>
                    <w:pStyle w:val="af6"/>
                    <w:tabs>
                      <w:tab w:val="left" w:pos="945"/>
                      <w:tab w:val="right" w:leader="dot" w:pos="1155"/>
                      <w:tab w:val="left" w:pos="8715"/>
                    </w:tabs>
                    <w:rPr>
                      <w:b/>
                    </w:rPr>
                  </w:pPr>
                  <w:r>
                    <w:rPr>
                      <w:rFonts w:hint="eastAsia"/>
                      <w:b/>
                    </w:rPr>
                    <w:t>55</w:t>
                  </w:r>
                </w:p>
              </w:tc>
              <w:tc>
                <w:tcPr>
                  <w:tcW w:w="1151" w:type="dxa"/>
                  <w:vAlign w:val="center"/>
                </w:tcPr>
                <w:p w14:paraId="34671142" w14:textId="77777777" w:rsidR="000C65A9" w:rsidRDefault="00F43AC0">
                  <w:pPr>
                    <w:pStyle w:val="af6"/>
                    <w:tabs>
                      <w:tab w:val="left" w:pos="945"/>
                      <w:tab w:val="right" w:leader="dot" w:pos="1155"/>
                      <w:tab w:val="left" w:pos="8715"/>
                    </w:tabs>
                    <w:rPr>
                      <w:b/>
                    </w:rPr>
                  </w:pPr>
                  <w:r>
                    <w:rPr>
                      <w:b/>
                    </w:rPr>
                    <w:t>45</w:t>
                  </w:r>
                </w:p>
              </w:tc>
              <w:tc>
                <w:tcPr>
                  <w:tcW w:w="1369" w:type="dxa"/>
                  <w:vAlign w:val="center"/>
                </w:tcPr>
                <w:p w14:paraId="710DCE7D" w14:textId="77777777" w:rsidR="000C65A9" w:rsidRDefault="00F43AC0">
                  <w:pPr>
                    <w:pStyle w:val="af6"/>
                    <w:tabs>
                      <w:tab w:val="left" w:pos="945"/>
                      <w:tab w:val="right" w:leader="dot" w:pos="1155"/>
                      <w:tab w:val="left" w:pos="8715"/>
                    </w:tabs>
                    <w:rPr>
                      <w:b/>
                    </w:rPr>
                  </w:pPr>
                  <w:r>
                    <w:rPr>
                      <w:rFonts w:hint="eastAsia"/>
                      <w:b/>
                    </w:rPr>
                    <w:t>-</w:t>
                  </w:r>
                </w:p>
              </w:tc>
              <w:tc>
                <w:tcPr>
                  <w:tcW w:w="1271" w:type="dxa"/>
                  <w:vAlign w:val="center"/>
                </w:tcPr>
                <w:p w14:paraId="39B7967C" w14:textId="77777777" w:rsidR="000C65A9" w:rsidRDefault="00F43AC0">
                  <w:pPr>
                    <w:pStyle w:val="af6"/>
                    <w:tabs>
                      <w:tab w:val="left" w:pos="945"/>
                      <w:tab w:val="right" w:leader="dot" w:pos="1155"/>
                      <w:tab w:val="left" w:pos="8715"/>
                    </w:tabs>
                    <w:rPr>
                      <w:b/>
                    </w:rPr>
                  </w:pPr>
                  <w:r>
                    <w:rPr>
                      <w:rFonts w:hint="eastAsia"/>
                      <w:b/>
                    </w:rPr>
                    <w:t>-</w:t>
                  </w:r>
                </w:p>
              </w:tc>
            </w:tr>
          </w:tbl>
          <w:p w14:paraId="627AAD09" w14:textId="77777777" w:rsidR="000C65A9" w:rsidRDefault="00F43AC0">
            <w:pPr>
              <w:pStyle w:val="-"/>
              <w:ind w:firstLine="480"/>
            </w:pPr>
            <w:r>
              <w:rPr>
                <w:rFonts w:hint="eastAsia"/>
              </w:rPr>
              <w:t>由上表可知：监测期间，监测点的昼间、夜间噪声值均可达到《声环境质量标准》（</w:t>
            </w:r>
            <w:r>
              <w:t>GB3096-2008</w:t>
            </w:r>
            <w:r>
              <w:rPr>
                <w:rFonts w:hint="eastAsia"/>
              </w:rPr>
              <w:t>）中的</w:t>
            </w:r>
            <w:r>
              <w:t>1</w:t>
            </w:r>
            <w:r>
              <w:rPr>
                <w:rFonts w:hint="eastAsia"/>
              </w:rPr>
              <w:t>类标准要求。</w:t>
            </w:r>
          </w:p>
          <w:p w14:paraId="174D18D9" w14:textId="77777777" w:rsidR="000C65A9" w:rsidRDefault="00F43AC0" w:rsidP="00C9238D">
            <w:pPr>
              <w:pStyle w:val="-0"/>
              <w:spacing w:beforeLines="0" w:before="0" w:afterLines="0" w:after="0"/>
            </w:pPr>
            <w:r>
              <w:rPr>
                <w:rFonts w:hint="eastAsia"/>
              </w:rPr>
              <w:t>主要环境保护目标：</w:t>
            </w:r>
          </w:p>
          <w:p w14:paraId="03BF09DD" w14:textId="6BAC9BB0" w:rsidR="000C65A9" w:rsidRDefault="00F43AC0">
            <w:pPr>
              <w:pStyle w:val="-"/>
              <w:ind w:firstLine="480"/>
            </w:pPr>
            <w:r>
              <w:rPr>
                <w:rFonts w:hint="eastAsia"/>
              </w:rPr>
              <w:t>本项目选址于城步县</w:t>
            </w:r>
            <w:r w:rsidR="00DA7768">
              <w:rPr>
                <w:rFonts w:hint="eastAsia"/>
              </w:rPr>
              <w:t>长安营</w:t>
            </w:r>
            <w:r w:rsidR="00DA7768">
              <w:t>镇</w:t>
            </w:r>
            <w:r>
              <w:rPr>
                <w:rFonts w:hint="eastAsia"/>
              </w:rPr>
              <w:t>，在了解拟建场址周围环境现状、发展规划及功能区划的基础上，结合项目特征，确定本项目主要环境保护目标及级别，详见下表，周边环境保护目标示意图见附图</w:t>
            </w:r>
            <w:r>
              <w:t>2</w:t>
            </w:r>
            <w:r>
              <w:rPr>
                <w:rFonts w:hint="eastAsia"/>
              </w:rPr>
              <w:t>。</w:t>
            </w:r>
          </w:p>
          <w:p w14:paraId="52EA0C45" w14:textId="77777777" w:rsidR="000C65A9" w:rsidRDefault="00F43AC0">
            <w:pPr>
              <w:pStyle w:val="afc"/>
            </w:pPr>
            <w:r>
              <w:rPr>
                <w:rFonts w:hint="eastAsia"/>
              </w:rPr>
              <w:t>表</w:t>
            </w:r>
            <w:r>
              <w:rPr>
                <w:rFonts w:hint="eastAsia"/>
              </w:rPr>
              <w:t>3-</w:t>
            </w:r>
            <w:r>
              <w:t>5</w:t>
            </w:r>
            <w:r>
              <w:rPr>
                <w:rFonts w:hint="eastAsia"/>
              </w:rPr>
              <w:t>周边主要环境保护目标</w:t>
            </w:r>
          </w:p>
          <w:tbl>
            <w:tblPr>
              <w:tblStyle w:val="11"/>
              <w:tblW w:w="8505" w:type="dxa"/>
              <w:jc w:val="center"/>
              <w:tblLayout w:type="fixed"/>
              <w:tblLook w:val="04A0" w:firstRow="1" w:lastRow="0" w:firstColumn="1" w:lastColumn="0" w:noHBand="0" w:noVBand="1"/>
            </w:tblPr>
            <w:tblGrid>
              <w:gridCol w:w="820"/>
              <w:gridCol w:w="1984"/>
              <w:gridCol w:w="1984"/>
              <w:gridCol w:w="1701"/>
              <w:gridCol w:w="1134"/>
              <w:gridCol w:w="882"/>
            </w:tblGrid>
            <w:tr w:rsidR="00BE3A43" w:rsidRPr="00145F14" w14:paraId="7AB87E88" w14:textId="77777777" w:rsidTr="00C9238D">
              <w:trPr>
                <w:trHeight w:val="322"/>
                <w:jc w:val="center"/>
              </w:trPr>
              <w:tc>
                <w:tcPr>
                  <w:tcW w:w="820" w:type="dxa"/>
                  <w:vAlign w:val="center"/>
                </w:tcPr>
                <w:p w14:paraId="77E59A9D" w14:textId="77777777" w:rsidR="00BE3A43" w:rsidRPr="00145F14" w:rsidRDefault="00BE3A43" w:rsidP="00BE3A43">
                  <w:pPr>
                    <w:pStyle w:val="afd"/>
                  </w:pPr>
                  <w:r w:rsidRPr="00145F14">
                    <w:t>项目</w:t>
                  </w:r>
                </w:p>
              </w:tc>
              <w:tc>
                <w:tcPr>
                  <w:tcW w:w="1984" w:type="dxa"/>
                  <w:vAlign w:val="center"/>
                </w:tcPr>
                <w:p w14:paraId="3E697A49" w14:textId="77777777" w:rsidR="00BE3A43" w:rsidRPr="00145F14" w:rsidRDefault="00BE3A43" w:rsidP="00BE3A43">
                  <w:pPr>
                    <w:pStyle w:val="afd"/>
                  </w:pPr>
                  <w:r w:rsidRPr="00145F14">
                    <w:t>保护目标</w:t>
                  </w:r>
                </w:p>
              </w:tc>
              <w:tc>
                <w:tcPr>
                  <w:tcW w:w="1984" w:type="dxa"/>
                  <w:vAlign w:val="center"/>
                </w:tcPr>
                <w:p w14:paraId="56217FD1" w14:textId="6DF90EFE" w:rsidR="00BE3A43" w:rsidRPr="00145F14" w:rsidRDefault="00BE3A43" w:rsidP="00BE3A43">
                  <w:pPr>
                    <w:pStyle w:val="afd"/>
                  </w:pPr>
                  <w:r w:rsidRPr="00145F14">
                    <w:t>坐标</w:t>
                  </w:r>
                </w:p>
              </w:tc>
              <w:tc>
                <w:tcPr>
                  <w:tcW w:w="1701" w:type="dxa"/>
                  <w:vAlign w:val="center"/>
                </w:tcPr>
                <w:p w14:paraId="6286711B" w14:textId="0E7C6AFF" w:rsidR="00BE3A43" w:rsidRPr="00145F14" w:rsidRDefault="00BE3A43" w:rsidP="00BE3A43">
                  <w:pPr>
                    <w:pStyle w:val="afd"/>
                  </w:pPr>
                  <w:r w:rsidRPr="00145F14">
                    <w:t>方位及距离</w:t>
                  </w:r>
                </w:p>
              </w:tc>
              <w:tc>
                <w:tcPr>
                  <w:tcW w:w="1134" w:type="dxa"/>
                  <w:vAlign w:val="center"/>
                </w:tcPr>
                <w:p w14:paraId="5AAE0E85" w14:textId="77777777" w:rsidR="00BE3A43" w:rsidRPr="00145F14" w:rsidRDefault="00BE3A43" w:rsidP="00BE3A43">
                  <w:pPr>
                    <w:pStyle w:val="afd"/>
                  </w:pPr>
                  <w:r w:rsidRPr="00145F14">
                    <w:t>规模和类别</w:t>
                  </w:r>
                </w:p>
              </w:tc>
              <w:tc>
                <w:tcPr>
                  <w:tcW w:w="882" w:type="dxa"/>
                  <w:vAlign w:val="center"/>
                </w:tcPr>
                <w:p w14:paraId="626FEBDE" w14:textId="77777777" w:rsidR="00BE3A43" w:rsidRPr="00145F14" w:rsidRDefault="00BE3A43" w:rsidP="00BE3A43">
                  <w:pPr>
                    <w:pStyle w:val="afd"/>
                  </w:pPr>
                  <w:r w:rsidRPr="00145F14">
                    <w:t>保护级别</w:t>
                  </w:r>
                </w:p>
              </w:tc>
            </w:tr>
            <w:tr w:rsidR="00BE3A43" w:rsidRPr="00145F14" w14:paraId="736D2F65" w14:textId="77777777" w:rsidTr="00C9238D">
              <w:trPr>
                <w:trHeight w:val="322"/>
                <w:jc w:val="center"/>
              </w:trPr>
              <w:tc>
                <w:tcPr>
                  <w:tcW w:w="820" w:type="dxa"/>
                  <w:vMerge w:val="restart"/>
                  <w:vAlign w:val="center"/>
                </w:tcPr>
                <w:p w14:paraId="12DB3446" w14:textId="77777777" w:rsidR="00BE3A43" w:rsidRPr="00145F14" w:rsidRDefault="00BE3A43" w:rsidP="00BE3A43">
                  <w:pPr>
                    <w:pStyle w:val="af4"/>
                    <w:spacing w:beforeLines="0" w:before="0" w:afterLines="0" w:after="0" w:line="240" w:lineRule="auto"/>
                    <w:rPr>
                      <w:rFonts w:cs="Times New Roman"/>
                    </w:rPr>
                  </w:pPr>
                  <w:r w:rsidRPr="00145F14">
                    <w:rPr>
                      <w:rFonts w:cs="Times New Roman"/>
                    </w:rPr>
                    <w:t>大气环境</w:t>
                  </w:r>
                </w:p>
              </w:tc>
              <w:tc>
                <w:tcPr>
                  <w:tcW w:w="1984" w:type="dxa"/>
                  <w:vAlign w:val="center"/>
                </w:tcPr>
                <w:p w14:paraId="7E71277C" w14:textId="77777777" w:rsidR="00BE3A43" w:rsidRPr="00145F14" w:rsidRDefault="00BE3A43" w:rsidP="00BE3A43">
                  <w:pPr>
                    <w:pStyle w:val="af4"/>
                    <w:spacing w:beforeLines="0" w:before="0" w:afterLines="0" w:after="0" w:line="240" w:lineRule="auto"/>
                    <w:rPr>
                      <w:rFonts w:cs="Times New Roman"/>
                    </w:rPr>
                  </w:pPr>
                  <w:r w:rsidRPr="00145F14">
                    <w:rPr>
                      <w:rFonts w:cs="Times New Roman"/>
                    </w:rPr>
                    <w:t>长安营村居民区</w:t>
                  </w:r>
                  <w:r w:rsidRPr="00145F14">
                    <w:rPr>
                      <w:rFonts w:cs="Times New Roman"/>
                    </w:rPr>
                    <w:t>#1</w:t>
                  </w:r>
                </w:p>
              </w:tc>
              <w:tc>
                <w:tcPr>
                  <w:tcW w:w="1984" w:type="dxa"/>
                  <w:vAlign w:val="center"/>
                </w:tcPr>
                <w:p w14:paraId="4699BDEF" w14:textId="3EFA86E3" w:rsidR="00BE3A43" w:rsidRPr="00145F14" w:rsidRDefault="00BE3A43" w:rsidP="00BE3A43">
                  <w:pPr>
                    <w:pStyle w:val="af4"/>
                    <w:spacing w:beforeLines="0" w:before="0" w:afterLines="0" w:after="0" w:line="240" w:lineRule="auto"/>
                    <w:rPr>
                      <w:rFonts w:cs="Times New Roman"/>
                    </w:rPr>
                  </w:pPr>
                  <w:r w:rsidRPr="00145F14">
                    <w:rPr>
                      <w:rFonts w:cs="Times New Roman"/>
                    </w:rPr>
                    <w:t>E:110.034255435</w:t>
                  </w:r>
                </w:p>
                <w:p w14:paraId="27DDA1E4" w14:textId="4F363AB8" w:rsidR="00BE3A43" w:rsidRPr="00145F14" w:rsidRDefault="00BE3A43" w:rsidP="00BE3A43">
                  <w:pPr>
                    <w:pStyle w:val="af4"/>
                    <w:spacing w:beforeLines="0" w:before="0" w:afterLines="0" w:after="0" w:line="240" w:lineRule="auto"/>
                    <w:rPr>
                      <w:rFonts w:cs="Times New Roman"/>
                    </w:rPr>
                  </w:pPr>
                  <w:r w:rsidRPr="00145F14">
                    <w:rPr>
                      <w:rFonts w:cs="Times New Roman"/>
                    </w:rPr>
                    <w:t>N:26.125182182</w:t>
                  </w:r>
                </w:p>
              </w:tc>
              <w:tc>
                <w:tcPr>
                  <w:tcW w:w="1701" w:type="dxa"/>
                  <w:vAlign w:val="center"/>
                </w:tcPr>
                <w:p w14:paraId="5604B9E1" w14:textId="5E316431" w:rsidR="00BE3A43" w:rsidRPr="00145F14" w:rsidRDefault="00BE3A43" w:rsidP="00BE3A43">
                  <w:pPr>
                    <w:pStyle w:val="af4"/>
                    <w:spacing w:beforeLines="0" w:before="0" w:afterLines="0" w:after="0" w:line="240" w:lineRule="auto"/>
                    <w:rPr>
                      <w:rFonts w:cs="Times New Roman"/>
                    </w:rPr>
                  </w:pPr>
                  <w:r w:rsidRPr="00145F14">
                    <w:rPr>
                      <w:rFonts w:cs="Times New Roman"/>
                    </w:rPr>
                    <w:t>西侧</w:t>
                  </w:r>
                  <w:r w:rsidRPr="00145F14">
                    <w:rPr>
                      <w:rFonts w:cs="Times New Roman"/>
                    </w:rPr>
                    <w:t>450m~650m</w:t>
                  </w:r>
                </w:p>
              </w:tc>
              <w:tc>
                <w:tcPr>
                  <w:tcW w:w="1134" w:type="dxa"/>
                  <w:vAlign w:val="center"/>
                </w:tcPr>
                <w:p w14:paraId="0E5BD411" w14:textId="77777777" w:rsidR="00BE3A43" w:rsidRPr="00145F14" w:rsidRDefault="00BE3A43" w:rsidP="00BE3A43">
                  <w:pPr>
                    <w:pStyle w:val="af4"/>
                    <w:spacing w:beforeLines="0" w:before="0" w:afterLines="0" w:after="0" w:line="240" w:lineRule="auto"/>
                    <w:rPr>
                      <w:rFonts w:eastAsia="宋体" w:cs="Times New Roman"/>
                    </w:rPr>
                  </w:pPr>
                  <w:r w:rsidRPr="00145F14">
                    <w:rPr>
                      <w:rFonts w:eastAsia="宋体" w:cs="Times New Roman"/>
                    </w:rPr>
                    <w:t>居住，约</w:t>
                  </w:r>
                  <w:r w:rsidRPr="00145F14">
                    <w:rPr>
                      <w:rFonts w:eastAsia="宋体" w:cs="Times New Roman"/>
                    </w:rPr>
                    <w:t>20</w:t>
                  </w:r>
                  <w:r w:rsidRPr="00145F14">
                    <w:rPr>
                      <w:rFonts w:eastAsia="宋体" w:cs="Times New Roman"/>
                    </w:rPr>
                    <w:t>户</w:t>
                  </w:r>
                </w:p>
              </w:tc>
              <w:tc>
                <w:tcPr>
                  <w:tcW w:w="882" w:type="dxa"/>
                  <w:vMerge w:val="restart"/>
                  <w:vAlign w:val="center"/>
                </w:tcPr>
                <w:p w14:paraId="73E35628" w14:textId="77777777" w:rsidR="00BE3A43" w:rsidRPr="00145F14" w:rsidRDefault="00BE3A43" w:rsidP="00BE3A43">
                  <w:pPr>
                    <w:pStyle w:val="af4"/>
                    <w:spacing w:beforeLines="0" w:before="0" w:afterLines="0" w:after="0" w:line="240" w:lineRule="auto"/>
                    <w:rPr>
                      <w:rFonts w:cs="Times New Roman"/>
                    </w:rPr>
                  </w:pPr>
                  <w:r w:rsidRPr="00145F14">
                    <w:rPr>
                      <w:rFonts w:cs="Times New Roman"/>
                      <w:snapToGrid w:val="0"/>
                      <w:kern w:val="0"/>
                    </w:rPr>
                    <w:t>GB3095-2012</w:t>
                  </w:r>
                  <w:r w:rsidRPr="00145F14">
                    <w:rPr>
                      <w:rFonts w:cs="Times New Roman"/>
                      <w:snapToGrid w:val="0"/>
                      <w:kern w:val="0"/>
                    </w:rPr>
                    <w:t>中二级标准</w:t>
                  </w:r>
                </w:p>
              </w:tc>
            </w:tr>
            <w:tr w:rsidR="00BE3A43" w:rsidRPr="00145F14" w14:paraId="4B1F1542" w14:textId="77777777" w:rsidTr="00C9238D">
              <w:trPr>
                <w:trHeight w:val="322"/>
                <w:jc w:val="center"/>
              </w:trPr>
              <w:tc>
                <w:tcPr>
                  <w:tcW w:w="820" w:type="dxa"/>
                  <w:vMerge/>
                  <w:vAlign w:val="center"/>
                </w:tcPr>
                <w:p w14:paraId="3EC02110" w14:textId="77777777" w:rsidR="00BE3A43" w:rsidRPr="00145F14" w:rsidRDefault="00BE3A43" w:rsidP="00BE3A43">
                  <w:pPr>
                    <w:pStyle w:val="af4"/>
                    <w:spacing w:beforeLines="0" w:before="0" w:afterLines="0" w:after="0" w:line="240" w:lineRule="auto"/>
                    <w:rPr>
                      <w:rFonts w:cs="Times New Roman"/>
                    </w:rPr>
                  </w:pPr>
                </w:p>
              </w:tc>
              <w:tc>
                <w:tcPr>
                  <w:tcW w:w="1984" w:type="dxa"/>
                  <w:vAlign w:val="center"/>
                </w:tcPr>
                <w:p w14:paraId="6BC147E3" w14:textId="77777777" w:rsidR="00BE3A43" w:rsidRPr="00145F14" w:rsidRDefault="00BE3A43" w:rsidP="00BE3A43">
                  <w:pPr>
                    <w:pStyle w:val="af4"/>
                    <w:spacing w:beforeLines="0" w:before="0" w:afterLines="0" w:after="0" w:line="240" w:lineRule="auto"/>
                    <w:rPr>
                      <w:rFonts w:cs="Times New Roman"/>
                    </w:rPr>
                  </w:pPr>
                  <w:r w:rsidRPr="00145F14">
                    <w:rPr>
                      <w:rFonts w:cs="Times New Roman"/>
                    </w:rPr>
                    <w:t>长安营村居民区</w:t>
                  </w:r>
                  <w:r w:rsidRPr="00145F14">
                    <w:rPr>
                      <w:rFonts w:cs="Times New Roman"/>
                    </w:rPr>
                    <w:t>#2</w:t>
                  </w:r>
                </w:p>
              </w:tc>
              <w:tc>
                <w:tcPr>
                  <w:tcW w:w="1984" w:type="dxa"/>
                  <w:vAlign w:val="center"/>
                </w:tcPr>
                <w:p w14:paraId="6A004FB4" w14:textId="78525C1B" w:rsidR="00BE3A43" w:rsidRPr="00145F14" w:rsidRDefault="00BE3A43" w:rsidP="00BE3A43">
                  <w:pPr>
                    <w:pStyle w:val="af4"/>
                    <w:spacing w:beforeLines="0" w:before="0" w:afterLines="0" w:after="0" w:line="240" w:lineRule="auto"/>
                    <w:rPr>
                      <w:rFonts w:cs="Times New Roman"/>
                    </w:rPr>
                  </w:pPr>
                  <w:r w:rsidRPr="00145F14">
                    <w:rPr>
                      <w:rFonts w:cs="Times New Roman"/>
                    </w:rPr>
                    <w:t>E:110.033730151</w:t>
                  </w:r>
                </w:p>
                <w:p w14:paraId="7D7A7F6B" w14:textId="06B9739C" w:rsidR="00BE3A43" w:rsidRPr="00145F14" w:rsidRDefault="00BE3A43" w:rsidP="00BE3A43">
                  <w:pPr>
                    <w:pStyle w:val="af4"/>
                    <w:spacing w:beforeLines="0" w:before="0" w:afterLines="0" w:after="0" w:line="240" w:lineRule="auto"/>
                    <w:rPr>
                      <w:rFonts w:cs="Times New Roman"/>
                    </w:rPr>
                  </w:pPr>
                  <w:r w:rsidRPr="00145F14">
                    <w:rPr>
                      <w:rFonts w:cs="Times New Roman"/>
                    </w:rPr>
                    <w:t xml:space="preserve">N: </w:t>
                  </w:r>
                  <w:r w:rsidR="00C9238D" w:rsidRPr="00145F14">
                    <w:rPr>
                      <w:rFonts w:cs="Times New Roman"/>
                    </w:rPr>
                    <w:t>26.123011524</w:t>
                  </w:r>
                </w:p>
              </w:tc>
              <w:tc>
                <w:tcPr>
                  <w:tcW w:w="1701" w:type="dxa"/>
                  <w:vAlign w:val="center"/>
                </w:tcPr>
                <w:p w14:paraId="70EFD0F0" w14:textId="7C98657E" w:rsidR="00BE3A43" w:rsidRPr="00145F14" w:rsidRDefault="00BE3A43" w:rsidP="00BE3A43">
                  <w:pPr>
                    <w:pStyle w:val="af4"/>
                    <w:spacing w:beforeLines="0" w:before="0" w:afterLines="0" w:after="0" w:line="240" w:lineRule="auto"/>
                    <w:rPr>
                      <w:rFonts w:cs="Times New Roman"/>
                    </w:rPr>
                  </w:pPr>
                  <w:r w:rsidRPr="00145F14">
                    <w:rPr>
                      <w:rFonts w:cs="Times New Roman"/>
                    </w:rPr>
                    <w:t>西南侧</w:t>
                  </w:r>
                  <w:r w:rsidRPr="00145F14">
                    <w:rPr>
                      <w:rFonts w:cs="Times New Roman"/>
                    </w:rPr>
                    <w:t>600m~1200m</w:t>
                  </w:r>
                </w:p>
              </w:tc>
              <w:tc>
                <w:tcPr>
                  <w:tcW w:w="1134" w:type="dxa"/>
                  <w:vAlign w:val="center"/>
                </w:tcPr>
                <w:p w14:paraId="3B2F8298" w14:textId="77777777" w:rsidR="00BE3A43" w:rsidRPr="00145F14" w:rsidRDefault="00BE3A43" w:rsidP="00BE3A43">
                  <w:pPr>
                    <w:pStyle w:val="af4"/>
                    <w:spacing w:beforeLines="0" w:before="0" w:afterLines="0" w:after="0" w:line="240" w:lineRule="auto"/>
                    <w:rPr>
                      <w:rFonts w:cs="Times New Roman"/>
                    </w:rPr>
                  </w:pPr>
                  <w:r w:rsidRPr="00145F14">
                    <w:rPr>
                      <w:rFonts w:cs="Times New Roman"/>
                    </w:rPr>
                    <w:t>居住约</w:t>
                  </w:r>
                  <w:r w:rsidRPr="00145F14">
                    <w:rPr>
                      <w:rFonts w:cs="Times New Roman"/>
                    </w:rPr>
                    <w:t>100</w:t>
                  </w:r>
                  <w:r w:rsidRPr="00145F14">
                    <w:rPr>
                      <w:rFonts w:cs="Times New Roman"/>
                    </w:rPr>
                    <w:t>户</w:t>
                  </w:r>
                </w:p>
              </w:tc>
              <w:tc>
                <w:tcPr>
                  <w:tcW w:w="882" w:type="dxa"/>
                  <w:vMerge/>
                  <w:vAlign w:val="center"/>
                </w:tcPr>
                <w:p w14:paraId="28B1E15A" w14:textId="77777777" w:rsidR="00BE3A43" w:rsidRPr="00145F14" w:rsidRDefault="00BE3A43" w:rsidP="00BE3A43">
                  <w:pPr>
                    <w:pStyle w:val="af4"/>
                    <w:spacing w:beforeLines="0" w:before="0" w:afterLines="0" w:after="0" w:line="240" w:lineRule="auto"/>
                    <w:rPr>
                      <w:rFonts w:cs="Times New Roman"/>
                    </w:rPr>
                  </w:pPr>
                </w:p>
              </w:tc>
            </w:tr>
            <w:tr w:rsidR="00BE3A43" w:rsidRPr="00145F14" w14:paraId="66D1D9F1" w14:textId="77777777" w:rsidTr="00BE3A43">
              <w:trPr>
                <w:trHeight w:val="322"/>
                <w:jc w:val="center"/>
              </w:trPr>
              <w:tc>
                <w:tcPr>
                  <w:tcW w:w="820" w:type="dxa"/>
                  <w:vAlign w:val="center"/>
                </w:tcPr>
                <w:p w14:paraId="027F5D79" w14:textId="77777777" w:rsidR="00BE3A43" w:rsidRPr="00145F14" w:rsidRDefault="00BE3A43" w:rsidP="00BE3A43">
                  <w:pPr>
                    <w:pStyle w:val="af4"/>
                    <w:spacing w:beforeLines="0" w:before="0" w:afterLines="0" w:after="0" w:line="240" w:lineRule="auto"/>
                    <w:rPr>
                      <w:rFonts w:cs="Times New Roman"/>
                    </w:rPr>
                  </w:pPr>
                  <w:r w:rsidRPr="00145F14">
                    <w:rPr>
                      <w:rFonts w:cs="Times New Roman"/>
                    </w:rPr>
                    <w:lastRenderedPageBreak/>
                    <w:t>声环境</w:t>
                  </w:r>
                </w:p>
              </w:tc>
              <w:tc>
                <w:tcPr>
                  <w:tcW w:w="7685" w:type="dxa"/>
                  <w:gridSpan w:val="5"/>
                  <w:vAlign w:val="center"/>
                </w:tcPr>
                <w:p w14:paraId="6B318BEC" w14:textId="5F771465" w:rsidR="00BE3A43" w:rsidRPr="00145F14" w:rsidRDefault="00BE3A43" w:rsidP="00BE3A43">
                  <w:pPr>
                    <w:pStyle w:val="af4"/>
                    <w:spacing w:beforeLines="0" w:before="0" w:afterLines="0" w:after="0" w:line="240" w:lineRule="auto"/>
                    <w:rPr>
                      <w:rFonts w:cs="Times New Roman"/>
                    </w:rPr>
                  </w:pPr>
                  <w:r w:rsidRPr="00145F14">
                    <w:rPr>
                      <w:rFonts w:cs="Times New Roman"/>
                    </w:rPr>
                    <w:t>项目周边</w:t>
                  </w:r>
                  <w:r w:rsidRPr="00145F14">
                    <w:rPr>
                      <w:rFonts w:cs="Times New Roman"/>
                    </w:rPr>
                    <w:t>200m</w:t>
                  </w:r>
                  <w:r w:rsidRPr="00145F14">
                    <w:rPr>
                      <w:rFonts w:cs="Times New Roman"/>
                    </w:rPr>
                    <w:t>范围内无声环境敏感点</w:t>
                  </w:r>
                </w:p>
              </w:tc>
            </w:tr>
            <w:tr w:rsidR="00BE3A43" w:rsidRPr="00145F14" w14:paraId="59E8D1C8" w14:textId="77777777" w:rsidTr="00C9238D">
              <w:trPr>
                <w:trHeight w:val="597"/>
                <w:jc w:val="center"/>
              </w:trPr>
              <w:tc>
                <w:tcPr>
                  <w:tcW w:w="820" w:type="dxa"/>
                  <w:vMerge w:val="restart"/>
                  <w:vAlign w:val="center"/>
                </w:tcPr>
                <w:p w14:paraId="1BA2D10A" w14:textId="77777777" w:rsidR="00BE3A43" w:rsidRPr="00145F14" w:rsidRDefault="00BE3A43" w:rsidP="00BE3A43">
                  <w:pPr>
                    <w:pStyle w:val="af4"/>
                    <w:spacing w:beforeLines="0" w:before="0" w:afterLines="0" w:after="0" w:line="240" w:lineRule="auto"/>
                    <w:rPr>
                      <w:rFonts w:cs="Times New Roman"/>
                    </w:rPr>
                  </w:pPr>
                  <w:r w:rsidRPr="00145F14">
                    <w:rPr>
                      <w:rFonts w:cs="Times New Roman"/>
                    </w:rPr>
                    <w:t>水环境</w:t>
                  </w:r>
                </w:p>
              </w:tc>
              <w:tc>
                <w:tcPr>
                  <w:tcW w:w="1984" w:type="dxa"/>
                  <w:vAlign w:val="center"/>
                </w:tcPr>
                <w:p w14:paraId="503A21FB" w14:textId="77777777" w:rsidR="00BE3A43" w:rsidRPr="00145F14" w:rsidRDefault="00BE3A43" w:rsidP="00BE3A43">
                  <w:pPr>
                    <w:pStyle w:val="21"/>
                  </w:pPr>
                  <w:r w:rsidRPr="00145F14">
                    <w:t>长安水</w:t>
                  </w:r>
                </w:p>
              </w:tc>
              <w:tc>
                <w:tcPr>
                  <w:tcW w:w="1984" w:type="dxa"/>
                  <w:vAlign w:val="center"/>
                </w:tcPr>
                <w:p w14:paraId="4B804087" w14:textId="601B3CBC" w:rsidR="00BE3A43" w:rsidRPr="00145F14" w:rsidRDefault="00C9238D" w:rsidP="00BE3A43">
                  <w:pPr>
                    <w:pStyle w:val="21"/>
                  </w:pPr>
                  <w:r w:rsidRPr="00145F14">
                    <w:t>E:110.033583380</w:t>
                  </w:r>
                </w:p>
                <w:p w14:paraId="61AC59F0" w14:textId="0FF5F1C2" w:rsidR="00C9238D" w:rsidRPr="00145F14" w:rsidRDefault="00C9238D" w:rsidP="00BE3A43">
                  <w:pPr>
                    <w:pStyle w:val="21"/>
                  </w:pPr>
                  <w:r w:rsidRPr="00145F14">
                    <w:t>N:26.124973613</w:t>
                  </w:r>
                </w:p>
              </w:tc>
              <w:tc>
                <w:tcPr>
                  <w:tcW w:w="1701" w:type="dxa"/>
                  <w:vAlign w:val="center"/>
                </w:tcPr>
                <w:p w14:paraId="6136809C" w14:textId="68355936" w:rsidR="00BE3A43" w:rsidRPr="00145F14" w:rsidRDefault="00BE3A43" w:rsidP="00BE3A43">
                  <w:pPr>
                    <w:pStyle w:val="21"/>
                  </w:pPr>
                  <w:r w:rsidRPr="00145F14">
                    <w:t>西侧</w:t>
                  </w:r>
                  <w:r w:rsidRPr="00145F14">
                    <w:t>450m</w:t>
                  </w:r>
                </w:p>
              </w:tc>
              <w:tc>
                <w:tcPr>
                  <w:tcW w:w="1134" w:type="dxa"/>
                  <w:vAlign w:val="center"/>
                </w:tcPr>
                <w:p w14:paraId="02F0C621" w14:textId="77777777" w:rsidR="00BE3A43" w:rsidRPr="00145F14" w:rsidRDefault="00BE3A43" w:rsidP="00BE3A43">
                  <w:pPr>
                    <w:pStyle w:val="21"/>
                    <w:rPr>
                      <w:kern w:val="2"/>
                      <w:szCs w:val="22"/>
                    </w:rPr>
                  </w:pPr>
                  <w:r w:rsidRPr="00145F14">
                    <w:rPr>
                      <w:kern w:val="2"/>
                      <w:szCs w:val="22"/>
                    </w:rPr>
                    <w:t>小河</w:t>
                  </w:r>
                </w:p>
              </w:tc>
              <w:tc>
                <w:tcPr>
                  <w:tcW w:w="882" w:type="dxa"/>
                  <w:vMerge w:val="restart"/>
                  <w:vAlign w:val="center"/>
                </w:tcPr>
                <w:p w14:paraId="69ED9137" w14:textId="4EC5C842" w:rsidR="00BE3A43" w:rsidRPr="00145F14" w:rsidRDefault="00BE3A43" w:rsidP="00BE3A43">
                  <w:pPr>
                    <w:pStyle w:val="af4"/>
                    <w:spacing w:beforeLines="0" w:before="0" w:afterLines="0" w:after="0" w:line="240" w:lineRule="auto"/>
                    <w:rPr>
                      <w:rFonts w:cs="Times New Roman"/>
                    </w:rPr>
                  </w:pPr>
                  <w:r w:rsidRPr="00145F14">
                    <w:rPr>
                      <w:rFonts w:cs="Times New Roman"/>
                    </w:rPr>
                    <w:t>GB3838-2002</w:t>
                  </w:r>
                  <w:r w:rsidRPr="00145F14">
                    <w:rPr>
                      <w:rFonts w:cs="Times New Roman"/>
                    </w:rPr>
                    <w:t>中</w:t>
                  </w:r>
                  <w:r w:rsidRPr="00145F14">
                    <w:rPr>
                      <w:rFonts w:cs="Times New Roman"/>
                    </w:rPr>
                    <w:t>III</w:t>
                  </w:r>
                  <w:r w:rsidRPr="00145F14">
                    <w:rPr>
                      <w:rFonts w:cs="Times New Roman"/>
                    </w:rPr>
                    <w:t>类标准</w:t>
                  </w:r>
                </w:p>
              </w:tc>
            </w:tr>
            <w:tr w:rsidR="00BE3A43" w:rsidRPr="00145F14" w14:paraId="2C3DD7A0" w14:textId="77777777" w:rsidTr="00C9238D">
              <w:trPr>
                <w:trHeight w:val="597"/>
                <w:jc w:val="center"/>
              </w:trPr>
              <w:tc>
                <w:tcPr>
                  <w:tcW w:w="820" w:type="dxa"/>
                  <w:vMerge/>
                  <w:vAlign w:val="center"/>
                </w:tcPr>
                <w:p w14:paraId="53C4DE97" w14:textId="77777777" w:rsidR="00BE3A43" w:rsidRPr="00145F14" w:rsidRDefault="00BE3A43" w:rsidP="00BE3A43">
                  <w:pPr>
                    <w:pStyle w:val="af4"/>
                    <w:spacing w:beforeLines="0" w:before="0" w:afterLines="0" w:after="0" w:line="240" w:lineRule="auto"/>
                    <w:rPr>
                      <w:rFonts w:cs="Times New Roman"/>
                    </w:rPr>
                  </w:pPr>
                </w:p>
              </w:tc>
              <w:tc>
                <w:tcPr>
                  <w:tcW w:w="1984" w:type="dxa"/>
                  <w:vAlign w:val="center"/>
                </w:tcPr>
                <w:p w14:paraId="429C2723" w14:textId="77777777" w:rsidR="00BE3A43" w:rsidRPr="00145F14" w:rsidRDefault="00BE3A43" w:rsidP="00BE3A43">
                  <w:pPr>
                    <w:pStyle w:val="21"/>
                  </w:pPr>
                  <w:r w:rsidRPr="00145F14">
                    <w:t>项目地小溪</w:t>
                  </w:r>
                </w:p>
              </w:tc>
              <w:tc>
                <w:tcPr>
                  <w:tcW w:w="1984" w:type="dxa"/>
                  <w:vAlign w:val="center"/>
                </w:tcPr>
                <w:p w14:paraId="5E700F87" w14:textId="694863CF" w:rsidR="00BE3A43" w:rsidRPr="00145F14" w:rsidRDefault="00C9238D" w:rsidP="00BE3A43">
                  <w:pPr>
                    <w:pStyle w:val="21"/>
                  </w:pPr>
                  <w:r w:rsidRPr="00145F14">
                    <w:t>E:110.040671354</w:t>
                  </w:r>
                </w:p>
                <w:p w14:paraId="0FEACB50" w14:textId="1929EF38" w:rsidR="00C9238D" w:rsidRPr="00145F14" w:rsidRDefault="00C9238D" w:rsidP="00BE3A43">
                  <w:pPr>
                    <w:pStyle w:val="21"/>
                  </w:pPr>
                  <w:r w:rsidRPr="00145F14">
                    <w:t>N:26.125070173</w:t>
                  </w:r>
                </w:p>
              </w:tc>
              <w:tc>
                <w:tcPr>
                  <w:tcW w:w="1701" w:type="dxa"/>
                  <w:vAlign w:val="center"/>
                </w:tcPr>
                <w:p w14:paraId="7B965336" w14:textId="2C03268D" w:rsidR="00BE3A43" w:rsidRPr="00145F14" w:rsidRDefault="00BE3A43" w:rsidP="00BE3A43">
                  <w:pPr>
                    <w:pStyle w:val="21"/>
                  </w:pPr>
                  <w:r w:rsidRPr="00145F14">
                    <w:t>穿越项目所在地</w:t>
                  </w:r>
                </w:p>
              </w:tc>
              <w:tc>
                <w:tcPr>
                  <w:tcW w:w="1134" w:type="dxa"/>
                  <w:vAlign w:val="center"/>
                </w:tcPr>
                <w:p w14:paraId="5103353A" w14:textId="77777777" w:rsidR="00BE3A43" w:rsidRPr="00145F14" w:rsidRDefault="00BE3A43" w:rsidP="00BE3A43">
                  <w:pPr>
                    <w:pStyle w:val="21"/>
                    <w:rPr>
                      <w:kern w:val="2"/>
                      <w:szCs w:val="22"/>
                    </w:rPr>
                  </w:pPr>
                  <w:r w:rsidRPr="00145F14">
                    <w:rPr>
                      <w:kern w:val="2"/>
                      <w:szCs w:val="22"/>
                    </w:rPr>
                    <w:t>小河</w:t>
                  </w:r>
                </w:p>
              </w:tc>
              <w:tc>
                <w:tcPr>
                  <w:tcW w:w="882" w:type="dxa"/>
                  <w:vMerge/>
                  <w:vAlign w:val="center"/>
                </w:tcPr>
                <w:p w14:paraId="031DE098" w14:textId="77777777" w:rsidR="00BE3A43" w:rsidRPr="00145F14" w:rsidRDefault="00BE3A43" w:rsidP="00BE3A43">
                  <w:pPr>
                    <w:pStyle w:val="af4"/>
                    <w:spacing w:beforeLines="0" w:before="0" w:afterLines="0" w:after="0" w:line="240" w:lineRule="auto"/>
                    <w:rPr>
                      <w:rFonts w:cs="Times New Roman"/>
                    </w:rPr>
                  </w:pPr>
                </w:p>
              </w:tc>
            </w:tr>
            <w:tr w:rsidR="00BE3A43" w:rsidRPr="00145F14" w14:paraId="72599AE0" w14:textId="77777777" w:rsidTr="003455B6">
              <w:trPr>
                <w:trHeight w:val="335"/>
                <w:jc w:val="center"/>
              </w:trPr>
              <w:tc>
                <w:tcPr>
                  <w:tcW w:w="820" w:type="dxa"/>
                  <w:vAlign w:val="center"/>
                </w:tcPr>
                <w:p w14:paraId="5B85D5A4" w14:textId="77777777" w:rsidR="00BE3A43" w:rsidRPr="00145F14" w:rsidRDefault="00BE3A43" w:rsidP="00BE3A43">
                  <w:pPr>
                    <w:pStyle w:val="af4"/>
                    <w:spacing w:beforeLines="0" w:before="0" w:afterLines="0" w:after="0" w:line="240" w:lineRule="auto"/>
                    <w:rPr>
                      <w:rFonts w:cs="Times New Roman"/>
                    </w:rPr>
                  </w:pPr>
                  <w:r w:rsidRPr="00145F14">
                    <w:rPr>
                      <w:rFonts w:cs="Times New Roman"/>
                    </w:rPr>
                    <w:t>生态</w:t>
                  </w:r>
                </w:p>
              </w:tc>
              <w:tc>
                <w:tcPr>
                  <w:tcW w:w="7685" w:type="dxa"/>
                  <w:gridSpan w:val="5"/>
                  <w:vAlign w:val="center"/>
                </w:tcPr>
                <w:p w14:paraId="2FBFF653" w14:textId="44EC8D09" w:rsidR="00BE3A43" w:rsidRPr="00145F14" w:rsidRDefault="00BE3A43" w:rsidP="00BE3A43">
                  <w:pPr>
                    <w:pStyle w:val="af4"/>
                    <w:spacing w:beforeLines="0" w:before="0" w:afterLines="0" w:after="0" w:line="240" w:lineRule="auto"/>
                    <w:rPr>
                      <w:rFonts w:cs="Times New Roman"/>
                    </w:rPr>
                  </w:pPr>
                  <w:r w:rsidRPr="00145F14">
                    <w:rPr>
                      <w:rFonts w:cs="Times New Roman"/>
                    </w:rPr>
                    <w:t>南山国家公园</w:t>
                  </w:r>
                </w:p>
              </w:tc>
            </w:tr>
          </w:tbl>
          <w:p w14:paraId="72978393" w14:textId="77777777" w:rsidR="000C65A9" w:rsidRDefault="000C65A9">
            <w:pPr>
              <w:pStyle w:val="-"/>
              <w:ind w:firstLine="480"/>
            </w:pPr>
          </w:p>
          <w:p w14:paraId="399F9683" w14:textId="77777777" w:rsidR="000C65A9" w:rsidRDefault="000C65A9">
            <w:pPr>
              <w:pStyle w:val="-"/>
              <w:ind w:firstLine="480"/>
            </w:pPr>
          </w:p>
          <w:p w14:paraId="3A5E0006" w14:textId="77777777" w:rsidR="000C65A9" w:rsidRDefault="000C65A9">
            <w:pPr>
              <w:pStyle w:val="-"/>
              <w:ind w:firstLine="480"/>
            </w:pPr>
          </w:p>
          <w:p w14:paraId="4333B741" w14:textId="77777777" w:rsidR="000C65A9" w:rsidRDefault="000C65A9">
            <w:pPr>
              <w:pStyle w:val="-"/>
              <w:ind w:firstLine="480"/>
            </w:pPr>
          </w:p>
          <w:p w14:paraId="320A009F" w14:textId="77777777" w:rsidR="000C65A9" w:rsidRDefault="000C65A9">
            <w:pPr>
              <w:pStyle w:val="-"/>
              <w:ind w:firstLine="480"/>
            </w:pPr>
          </w:p>
          <w:p w14:paraId="44C69C98" w14:textId="77777777" w:rsidR="000C65A9" w:rsidRDefault="000C65A9">
            <w:pPr>
              <w:pStyle w:val="-"/>
              <w:ind w:firstLine="480"/>
            </w:pPr>
          </w:p>
          <w:p w14:paraId="12723BFA" w14:textId="77777777" w:rsidR="000C65A9" w:rsidRDefault="000C65A9">
            <w:pPr>
              <w:pStyle w:val="-"/>
              <w:ind w:firstLine="480"/>
            </w:pPr>
          </w:p>
          <w:p w14:paraId="4373A79C" w14:textId="77777777" w:rsidR="000C65A9" w:rsidRDefault="000C65A9">
            <w:pPr>
              <w:pStyle w:val="-"/>
              <w:ind w:firstLine="480"/>
            </w:pPr>
          </w:p>
          <w:p w14:paraId="46F1D194" w14:textId="77777777" w:rsidR="000C65A9" w:rsidRDefault="000C65A9">
            <w:pPr>
              <w:pStyle w:val="-"/>
              <w:ind w:firstLine="480"/>
            </w:pPr>
          </w:p>
          <w:p w14:paraId="460206AA" w14:textId="77777777" w:rsidR="000C65A9" w:rsidRDefault="000C65A9">
            <w:pPr>
              <w:pStyle w:val="-"/>
              <w:ind w:firstLine="480"/>
            </w:pPr>
          </w:p>
          <w:p w14:paraId="56C670D0" w14:textId="77777777" w:rsidR="000C65A9" w:rsidRDefault="000C65A9">
            <w:pPr>
              <w:pStyle w:val="-"/>
              <w:ind w:firstLine="480"/>
            </w:pPr>
          </w:p>
          <w:p w14:paraId="15E2B93A" w14:textId="77777777" w:rsidR="000C65A9" w:rsidRDefault="000C65A9">
            <w:pPr>
              <w:pStyle w:val="-"/>
              <w:ind w:firstLine="480"/>
            </w:pPr>
          </w:p>
          <w:p w14:paraId="2E1F28B9" w14:textId="77777777" w:rsidR="00C9238D" w:rsidRDefault="00C9238D">
            <w:pPr>
              <w:pStyle w:val="-"/>
              <w:ind w:firstLine="480"/>
            </w:pPr>
          </w:p>
          <w:p w14:paraId="7C69FCB3" w14:textId="77777777" w:rsidR="00C9238D" w:rsidRDefault="00C9238D">
            <w:pPr>
              <w:pStyle w:val="-"/>
              <w:ind w:firstLine="480"/>
            </w:pPr>
          </w:p>
          <w:p w14:paraId="09104CEA" w14:textId="77777777" w:rsidR="00C9238D" w:rsidRDefault="00C9238D">
            <w:pPr>
              <w:pStyle w:val="-"/>
              <w:ind w:firstLine="480"/>
            </w:pPr>
          </w:p>
          <w:p w14:paraId="51635BD6" w14:textId="77777777" w:rsidR="00C9238D" w:rsidRDefault="00C9238D">
            <w:pPr>
              <w:pStyle w:val="-"/>
              <w:ind w:firstLine="480"/>
            </w:pPr>
          </w:p>
          <w:p w14:paraId="6BC70EBC" w14:textId="77777777" w:rsidR="00C9238D" w:rsidRDefault="00C9238D">
            <w:pPr>
              <w:pStyle w:val="-"/>
              <w:ind w:firstLine="480"/>
            </w:pPr>
          </w:p>
          <w:p w14:paraId="4E8D3503" w14:textId="77777777" w:rsidR="00C9238D" w:rsidRDefault="00C9238D">
            <w:pPr>
              <w:pStyle w:val="-"/>
              <w:ind w:firstLine="480"/>
            </w:pPr>
          </w:p>
          <w:p w14:paraId="1A379187" w14:textId="77777777" w:rsidR="00C9238D" w:rsidRDefault="00C9238D">
            <w:pPr>
              <w:pStyle w:val="-"/>
              <w:ind w:firstLine="480"/>
            </w:pPr>
          </w:p>
          <w:p w14:paraId="60D6AEEC" w14:textId="77777777" w:rsidR="00C9238D" w:rsidRDefault="00C9238D">
            <w:pPr>
              <w:pStyle w:val="-"/>
              <w:ind w:firstLine="480"/>
            </w:pPr>
          </w:p>
          <w:p w14:paraId="019DFAFC" w14:textId="77777777" w:rsidR="00C9238D" w:rsidRDefault="00C9238D">
            <w:pPr>
              <w:pStyle w:val="-"/>
              <w:ind w:firstLine="480"/>
            </w:pPr>
          </w:p>
          <w:p w14:paraId="35E89B7F" w14:textId="77777777" w:rsidR="000C65A9" w:rsidRDefault="000C65A9">
            <w:pPr>
              <w:pStyle w:val="-"/>
              <w:ind w:firstLine="480"/>
            </w:pPr>
          </w:p>
        </w:tc>
      </w:tr>
    </w:tbl>
    <w:p w14:paraId="616C38F4" w14:textId="77777777" w:rsidR="000C65A9" w:rsidRDefault="000C65A9">
      <w:pPr>
        <w:spacing w:line="500" w:lineRule="atLeast"/>
        <w:ind w:rightChars="50" w:right="105"/>
        <w:rPr>
          <w:rFonts w:ascii="宋体" w:cs="宋体"/>
          <w:b/>
          <w:sz w:val="28"/>
        </w:rPr>
      </w:pPr>
    </w:p>
    <w:p w14:paraId="00C203F9" w14:textId="77777777" w:rsidR="00C9238D" w:rsidRDefault="00C9238D">
      <w:pPr>
        <w:ind w:rightChars="50" w:right="105"/>
        <w:outlineLvl w:val="0"/>
        <w:rPr>
          <w:rFonts w:ascii="宋体" w:cs="宋体"/>
          <w:b/>
          <w:sz w:val="28"/>
        </w:rPr>
        <w:sectPr w:rsidR="00C9238D">
          <w:pgSz w:w="11906" w:h="16838"/>
          <w:pgMar w:top="1440" w:right="1800" w:bottom="1440" w:left="1800" w:header="851" w:footer="992" w:gutter="0"/>
          <w:cols w:space="425"/>
          <w:docGrid w:type="lines" w:linePitch="312"/>
        </w:sectPr>
      </w:pPr>
      <w:bookmarkStart w:id="28" w:name="_Toc486409392"/>
      <w:bookmarkStart w:id="29" w:name="_Toc492544597"/>
    </w:p>
    <w:p w14:paraId="0FD1C09C" w14:textId="6E6DAE3B" w:rsidR="000C65A9" w:rsidRDefault="00F43AC0">
      <w:pPr>
        <w:ind w:rightChars="50" w:right="105"/>
        <w:outlineLvl w:val="0"/>
        <w:rPr>
          <w:rFonts w:ascii="宋体" w:cs="宋体"/>
          <w:b/>
          <w:sz w:val="28"/>
        </w:rPr>
      </w:pPr>
      <w:r>
        <w:rPr>
          <w:rFonts w:ascii="宋体" w:cs="宋体" w:hint="eastAsia"/>
          <w:b/>
          <w:sz w:val="28"/>
        </w:rPr>
        <w:lastRenderedPageBreak/>
        <w:t>四、评价</w:t>
      </w:r>
      <w:r>
        <w:rPr>
          <w:rFonts w:ascii="宋体" w:cs="宋体"/>
          <w:b/>
          <w:sz w:val="28"/>
        </w:rPr>
        <w:t>适用标准</w:t>
      </w:r>
      <w:bookmarkEnd w:id="28"/>
      <w:bookmarkEnd w:id="29"/>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
        <w:gridCol w:w="8279"/>
      </w:tblGrid>
      <w:tr w:rsidR="000C65A9" w14:paraId="6A2E1853" w14:textId="77777777">
        <w:trPr>
          <w:jc w:val="center"/>
        </w:trPr>
        <w:tc>
          <w:tcPr>
            <w:tcW w:w="510" w:type="dxa"/>
            <w:vAlign w:val="center"/>
          </w:tcPr>
          <w:p w14:paraId="7CD6DD96" w14:textId="77777777" w:rsidR="000C65A9" w:rsidRDefault="00F43AC0">
            <w:pPr>
              <w:pStyle w:val="-0"/>
              <w:spacing w:before="156" w:after="93"/>
              <w:jc w:val="center"/>
            </w:pPr>
            <w:r>
              <w:rPr>
                <w:rFonts w:hint="eastAsia"/>
              </w:rPr>
              <w:t>环境质量标准</w:t>
            </w:r>
          </w:p>
          <w:p w14:paraId="59FFB72E" w14:textId="77777777" w:rsidR="000C65A9" w:rsidRDefault="000C65A9">
            <w:pPr>
              <w:jc w:val="center"/>
              <w:rPr>
                <w:b/>
                <w:bCs/>
                <w:sz w:val="28"/>
                <w:szCs w:val="32"/>
              </w:rPr>
            </w:pPr>
          </w:p>
        </w:tc>
        <w:tc>
          <w:tcPr>
            <w:tcW w:w="8279" w:type="dxa"/>
          </w:tcPr>
          <w:p w14:paraId="42234AEF" w14:textId="77777777" w:rsidR="000C65A9" w:rsidRDefault="00F43AC0">
            <w:pPr>
              <w:pStyle w:val="-1"/>
              <w:spacing w:before="62" w:after="93"/>
            </w:pPr>
            <w:r>
              <w:t>1</w:t>
            </w:r>
            <w:r>
              <w:rPr>
                <w:rFonts w:hint="eastAsia"/>
              </w:rPr>
              <w:t>、环境空气质量标准</w:t>
            </w:r>
          </w:p>
          <w:p w14:paraId="5EFE89E4" w14:textId="77777777" w:rsidR="000C65A9" w:rsidRDefault="00F43AC0">
            <w:pPr>
              <w:pStyle w:val="-"/>
              <w:ind w:firstLine="480"/>
              <w:rPr>
                <w:bCs/>
              </w:rPr>
            </w:pPr>
            <w:r>
              <w:rPr>
                <w:rStyle w:val="Charb"/>
                <w:rFonts w:cs="Times New Roman"/>
              </w:rPr>
              <w:t>区域环境空气执行《环境空气质量标准》（</w:t>
            </w:r>
            <w:r>
              <w:rPr>
                <w:rStyle w:val="Charb"/>
                <w:rFonts w:cs="Times New Roman"/>
              </w:rPr>
              <w:t>GB3095-2012</w:t>
            </w:r>
            <w:r>
              <w:rPr>
                <w:rStyle w:val="Charb"/>
                <w:rFonts w:cs="Times New Roman"/>
              </w:rPr>
              <w:t>）中二级标准</w:t>
            </w:r>
            <w:r>
              <w:rPr>
                <w:bCs/>
              </w:rPr>
              <w:t>，</w:t>
            </w:r>
            <w:r>
              <w:t>具体标准值见表</w:t>
            </w:r>
            <w:r>
              <w:t>4-1</w:t>
            </w:r>
            <w:r>
              <w:rPr>
                <w:bCs/>
              </w:rPr>
              <w:t>。</w:t>
            </w:r>
          </w:p>
          <w:p w14:paraId="2E333266" w14:textId="77777777" w:rsidR="000C65A9" w:rsidRDefault="00F43AC0">
            <w:pPr>
              <w:pStyle w:val="af3"/>
              <w:spacing w:before="62" w:after="31"/>
            </w:pPr>
            <w:r>
              <w:t>表</w:t>
            </w:r>
            <w:r>
              <w:t xml:space="preserve">4-1 </w:t>
            </w:r>
            <w:r>
              <w:t>《环境空气质量标准》（</w:t>
            </w:r>
            <w:r>
              <w:t>GB3095-2012</w:t>
            </w:r>
            <w:r>
              <w:t>）（摘录）</w:t>
            </w:r>
          </w:p>
          <w:tbl>
            <w:tblPr>
              <w:tblStyle w:val="11"/>
              <w:tblW w:w="7938" w:type="dxa"/>
              <w:jc w:val="center"/>
              <w:tblLayout w:type="fixed"/>
              <w:tblLook w:val="04A0" w:firstRow="1" w:lastRow="0" w:firstColumn="1" w:lastColumn="0" w:noHBand="0" w:noVBand="1"/>
            </w:tblPr>
            <w:tblGrid>
              <w:gridCol w:w="1979"/>
              <w:gridCol w:w="1450"/>
              <w:gridCol w:w="1450"/>
              <w:gridCol w:w="1450"/>
              <w:gridCol w:w="1609"/>
            </w:tblGrid>
            <w:tr w:rsidR="000C65A9" w:rsidRPr="00145F14" w14:paraId="0750DEF4" w14:textId="77777777">
              <w:trPr>
                <w:trHeight w:val="340"/>
                <w:jc w:val="center"/>
              </w:trPr>
              <w:tc>
                <w:tcPr>
                  <w:tcW w:w="1979" w:type="dxa"/>
                  <w:vMerge w:val="restart"/>
                  <w:vAlign w:val="center"/>
                </w:tcPr>
                <w:p w14:paraId="7D21336A" w14:textId="77777777" w:rsidR="000C65A9" w:rsidRPr="00145F14" w:rsidRDefault="00F43AC0">
                  <w:pPr>
                    <w:pStyle w:val="af6"/>
                    <w:rPr>
                      <w:b/>
                    </w:rPr>
                  </w:pPr>
                  <w:r w:rsidRPr="00145F14">
                    <w:rPr>
                      <w:b/>
                    </w:rPr>
                    <w:t>评价因子</w:t>
                  </w:r>
                </w:p>
              </w:tc>
              <w:tc>
                <w:tcPr>
                  <w:tcW w:w="4350" w:type="dxa"/>
                  <w:gridSpan w:val="3"/>
                  <w:vAlign w:val="center"/>
                </w:tcPr>
                <w:p w14:paraId="7DBE6AD5" w14:textId="77777777" w:rsidR="000C65A9" w:rsidRPr="00145F14" w:rsidRDefault="00F43AC0">
                  <w:pPr>
                    <w:pStyle w:val="af6"/>
                    <w:rPr>
                      <w:b/>
                    </w:rPr>
                  </w:pPr>
                  <w:r w:rsidRPr="00145F14">
                    <w:rPr>
                      <w:b/>
                    </w:rPr>
                    <w:t>二级标准限值</w:t>
                  </w:r>
                </w:p>
              </w:tc>
              <w:tc>
                <w:tcPr>
                  <w:tcW w:w="1609" w:type="dxa"/>
                  <w:vAlign w:val="center"/>
                </w:tcPr>
                <w:p w14:paraId="0D155B01" w14:textId="77777777" w:rsidR="000C65A9" w:rsidRPr="00145F14" w:rsidRDefault="00F43AC0">
                  <w:pPr>
                    <w:pStyle w:val="af6"/>
                    <w:rPr>
                      <w:b/>
                    </w:rPr>
                  </w:pPr>
                  <w:r w:rsidRPr="00145F14">
                    <w:rPr>
                      <w:b/>
                    </w:rPr>
                    <w:t>浓度单位</w:t>
                  </w:r>
                </w:p>
              </w:tc>
            </w:tr>
            <w:tr w:rsidR="000C65A9" w:rsidRPr="00145F14" w14:paraId="74EB40B9" w14:textId="77777777">
              <w:trPr>
                <w:trHeight w:val="340"/>
                <w:jc w:val="center"/>
              </w:trPr>
              <w:tc>
                <w:tcPr>
                  <w:tcW w:w="1979" w:type="dxa"/>
                  <w:vMerge/>
                  <w:vAlign w:val="center"/>
                </w:tcPr>
                <w:p w14:paraId="4485E2D9" w14:textId="77777777" w:rsidR="000C65A9" w:rsidRPr="00145F14" w:rsidRDefault="000C65A9">
                  <w:pPr>
                    <w:pStyle w:val="af6"/>
                    <w:rPr>
                      <w:b/>
                      <w:bCs/>
                      <w:sz w:val="18"/>
                      <w:szCs w:val="18"/>
                    </w:rPr>
                  </w:pPr>
                </w:p>
              </w:tc>
              <w:tc>
                <w:tcPr>
                  <w:tcW w:w="1450" w:type="dxa"/>
                  <w:vAlign w:val="center"/>
                </w:tcPr>
                <w:p w14:paraId="5F5C7F1D" w14:textId="77777777" w:rsidR="000C65A9" w:rsidRPr="00145F14" w:rsidRDefault="00F43AC0">
                  <w:pPr>
                    <w:pStyle w:val="af6"/>
                    <w:rPr>
                      <w:b/>
                    </w:rPr>
                  </w:pPr>
                  <w:r w:rsidRPr="00145F14">
                    <w:rPr>
                      <w:b/>
                    </w:rPr>
                    <w:t>年平均</w:t>
                  </w:r>
                </w:p>
              </w:tc>
              <w:tc>
                <w:tcPr>
                  <w:tcW w:w="1450" w:type="dxa"/>
                  <w:vAlign w:val="center"/>
                </w:tcPr>
                <w:p w14:paraId="7A856508" w14:textId="77777777" w:rsidR="000C65A9" w:rsidRPr="00145F14" w:rsidRDefault="00F43AC0">
                  <w:pPr>
                    <w:pStyle w:val="af6"/>
                    <w:rPr>
                      <w:b/>
                    </w:rPr>
                  </w:pPr>
                  <w:r w:rsidRPr="00145F14">
                    <w:rPr>
                      <w:b/>
                    </w:rPr>
                    <w:t>24h</w:t>
                  </w:r>
                  <w:r w:rsidRPr="00145F14">
                    <w:rPr>
                      <w:b/>
                    </w:rPr>
                    <w:t>平均</w:t>
                  </w:r>
                </w:p>
              </w:tc>
              <w:tc>
                <w:tcPr>
                  <w:tcW w:w="1450" w:type="dxa"/>
                  <w:vAlign w:val="center"/>
                </w:tcPr>
                <w:p w14:paraId="6A81DA84" w14:textId="77777777" w:rsidR="000C65A9" w:rsidRPr="00145F14" w:rsidRDefault="00F43AC0">
                  <w:pPr>
                    <w:pStyle w:val="af6"/>
                    <w:rPr>
                      <w:b/>
                    </w:rPr>
                  </w:pPr>
                  <w:r w:rsidRPr="00145F14">
                    <w:rPr>
                      <w:b/>
                    </w:rPr>
                    <w:t>1h</w:t>
                  </w:r>
                  <w:r w:rsidRPr="00145F14">
                    <w:rPr>
                      <w:b/>
                    </w:rPr>
                    <w:t>平均</w:t>
                  </w:r>
                </w:p>
              </w:tc>
              <w:tc>
                <w:tcPr>
                  <w:tcW w:w="1609" w:type="dxa"/>
                  <w:vMerge w:val="restart"/>
                  <w:vAlign w:val="center"/>
                </w:tcPr>
                <w:p w14:paraId="12A8E87A" w14:textId="77777777" w:rsidR="000C65A9" w:rsidRPr="00145F14" w:rsidRDefault="00F43AC0">
                  <w:pPr>
                    <w:pStyle w:val="af6"/>
                  </w:pPr>
                  <w:proofErr w:type="spellStart"/>
                  <w:r w:rsidRPr="00145F14">
                    <w:t>μg</w:t>
                  </w:r>
                  <w:proofErr w:type="spellEnd"/>
                  <w:r w:rsidRPr="00145F14">
                    <w:t>/m³</w:t>
                  </w:r>
                </w:p>
              </w:tc>
            </w:tr>
            <w:tr w:rsidR="000C65A9" w:rsidRPr="00145F14" w14:paraId="0BFBE337" w14:textId="77777777">
              <w:trPr>
                <w:trHeight w:val="340"/>
                <w:jc w:val="center"/>
              </w:trPr>
              <w:tc>
                <w:tcPr>
                  <w:tcW w:w="1979" w:type="dxa"/>
                  <w:vAlign w:val="center"/>
                </w:tcPr>
                <w:p w14:paraId="001EE016" w14:textId="77777777" w:rsidR="000C65A9" w:rsidRPr="00145F14" w:rsidRDefault="00F43AC0">
                  <w:pPr>
                    <w:pStyle w:val="af6"/>
                  </w:pPr>
                  <w:r w:rsidRPr="00145F14">
                    <w:t>二氧化硫（</w:t>
                  </w:r>
                  <w:r w:rsidRPr="00145F14">
                    <w:t>SO</w:t>
                  </w:r>
                  <w:r w:rsidRPr="00145F14">
                    <w:rPr>
                      <w:vertAlign w:val="subscript"/>
                    </w:rPr>
                    <w:t>2</w:t>
                  </w:r>
                  <w:r w:rsidRPr="00145F14">
                    <w:t>）</w:t>
                  </w:r>
                </w:p>
              </w:tc>
              <w:tc>
                <w:tcPr>
                  <w:tcW w:w="1450" w:type="dxa"/>
                  <w:vAlign w:val="center"/>
                </w:tcPr>
                <w:p w14:paraId="3B876E9B" w14:textId="77777777" w:rsidR="000C65A9" w:rsidRPr="00145F14" w:rsidRDefault="00F43AC0">
                  <w:pPr>
                    <w:pStyle w:val="af6"/>
                  </w:pPr>
                  <w:r w:rsidRPr="00145F14">
                    <w:t>60</w:t>
                  </w:r>
                </w:p>
              </w:tc>
              <w:tc>
                <w:tcPr>
                  <w:tcW w:w="1450" w:type="dxa"/>
                  <w:vAlign w:val="center"/>
                </w:tcPr>
                <w:p w14:paraId="55AAF624" w14:textId="77777777" w:rsidR="000C65A9" w:rsidRPr="00145F14" w:rsidRDefault="00F43AC0">
                  <w:pPr>
                    <w:pStyle w:val="af6"/>
                  </w:pPr>
                  <w:r w:rsidRPr="00145F14">
                    <w:t>150</w:t>
                  </w:r>
                </w:p>
              </w:tc>
              <w:tc>
                <w:tcPr>
                  <w:tcW w:w="1450" w:type="dxa"/>
                  <w:vAlign w:val="center"/>
                </w:tcPr>
                <w:p w14:paraId="1AB1B665" w14:textId="77777777" w:rsidR="000C65A9" w:rsidRPr="00145F14" w:rsidRDefault="00F43AC0">
                  <w:pPr>
                    <w:pStyle w:val="af6"/>
                  </w:pPr>
                  <w:r w:rsidRPr="00145F14">
                    <w:t>500</w:t>
                  </w:r>
                </w:p>
              </w:tc>
              <w:tc>
                <w:tcPr>
                  <w:tcW w:w="1609" w:type="dxa"/>
                  <w:vMerge/>
                  <w:vAlign w:val="center"/>
                </w:tcPr>
                <w:p w14:paraId="2EAF0913" w14:textId="77777777" w:rsidR="000C65A9" w:rsidRPr="00145F14" w:rsidRDefault="000C65A9">
                  <w:pPr>
                    <w:pStyle w:val="af6"/>
                    <w:rPr>
                      <w:sz w:val="18"/>
                      <w:szCs w:val="18"/>
                    </w:rPr>
                  </w:pPr>
                </w:p>
              </w:tc>
            </w:tr>
            <w:tr w:rsidR="000C65A9" w:rsidRPr="00145F14" w14:paraId="723BCF59" w14:textId="77777777">
              <w:trPr>
                <w:trHeight w:val="340"/>
                <w:jc w:val="center"/>
              </w:trPr>
              <w:tc>
                <w:tcPr>
                  <w:tcW w:w="1979" w:type="dxa"/>
                  <w:vAlign w:val="center"/>
                </w:tcPr>
                <w:p w14:paraId="59486921" w14:textId="77777777" w:rsidR="000C65A9" w:rsidRPr="00145F14" w:rsidRDefault="00F43AC0">
                  <w:pPr>
                    <w:pStyle w:val="af6"/>
                  </w:pPr>
                  <w:r w:rsidRPr="00145F14">
                    <w:t>二氧化氮（</w:t>
                  </w:r>
                  <w:r w:rsidRPr="00145F14">
                    <w:t>NO</w:t>
                  </w:r>
                  <w:r w:rsidRPr="00145F14">
                    <w:rPr>
                      <w:vertAlign w:val="subscript"/>
                    </w:rPr>
                    <w:t>2</w:t>
                  </w:r>
                  <w:r w:rsidRPr="00145F14">
                    <w:t>）</w:t>
                  </w:r>
                </w:p>
              </w:tc>
              <w:tc>
                <w:tcPr>
                  <w:tcW w:w="1450" w:type="dxa"/>
                  <w:vAlign w:val="center"/>
                </w:tcPr>
                <w:p w14:paraId="49F60103" w14:textId="77777777" w:rsidR="000C65A9" w:rsidRPr="00145F14" w:rsidRDefault="00F43AC0">
                  <w:pPr>
                    <w:pStyle w:val="af6"/>
                  </w:pPr>
                  <w:r w:rsidRPr="00145F14">
                    <w:t>40</w:t>
                  </w:r>
                </w:p>
              </w:tc>
              <w:tc>
                <w:tcPr>
                  <w:tcW w:w="1450" w:type="dxa"/>
                  <w:vAlign w:val="center"/>
                </w:tcPr>
                <w:p w14:paraId="7D91AAC0" w14:textId="77777777" w:rsidR="000C65A9" w:rsidRPr="00145F14" w:rsidRDefault="00F43AC0">
                  <w:pPr>
                    <w:pStyle w:val="af6"/>
                  </w:pPr>
                  <w:r w:rsidRPr="00145F14">
                    <w:t>80</w:t>
                  </w:r>
                </w:p>
              </w:tc>
              <w:tc>
                <w:tcPr>
                  <w:tcW w:w="1450" w:type="dxa"/>
                  <w:tcBorders>
                    <w:bottom w:val="single" w:sz="4" w:space="0" w:color="auto"/>
                  </w:tcBorders>
                  <w:vAlign w:val="center"/>
                </w:tcPr>
                <w:p w14:paraId="58507FB6" w14:textId="77777777" w:rsidR="000C65A9" w:rsidRPr="00145F14" w:rsidRDefault="00F43AC0">
                  <w:pPr>
                    <w:pStyle w:val="af6"/>
                  </w:pPr>
                  <w:r w:rsidRPr="00145F14">
                    <w:t>200</w:t>
                  </w:r>
                </w:p>
              </w:tc>
              <w:tc>
                <w:tcPr>
                  <w:tcW w:w="1609" w:type="dxa"/>
                  <w:vMerge/>
                  <w:tcBorders>
                    <w:bottom w:val="single" w:sz="4" w:space="0" w:color="auto"/>
                  </w:tcBorders>
                  <w:vAlign w:val="center"/>
                </w:tcPr>
                <w:p w14:paraId="23403B9E" w14:textId="77777777" w:rsidR="000C65A9" w:rsidRPr="00145F14" w:rsidRDefault="000C65A9">
                  <w:pPr>
                    <w:pStyle w:val="af6"/>
                    <w:rPr>
                      <w:sz w:val="18"/>
                      <w:szCs w:val="18"/>
                    </w:rPr>
                  </w:pPr>
                </w:p>
              </w:tc>
            </w:tr>
            <w:tr w:rsidR="000C65A9" w:rsidRPr="00145F14" w14:paraId="184C3B9D" w14:textId="77777777">
              <w:trPr>
                <w:trHeight w:val="340"/>
                <w:jc w:val="center"/>
              </w:trPr>
              <w:tc>
                <w:tcPr>
                  <w:tcW w:w="1979" w:type="dxa"/>
                  <w:vAlign w:val="center"/>
                </w:tcPr>
                <w:p w14:paraId="7B8E76F3" w14:textId="77777777" w:rsidR="000C65A9" w:rsidRPr="00145F14" w:rsidRDefault="00F43AC0">
                  <w:pPr>
                    <w:pStyle w:val="af6"/>
                  </w:pPr>
                  <w:r w:rsidRPr="00145F14">
                    <w:t>一氧化碳（</w:t>
                  </w:r>
                  <w:r w:rsidRPr="00145F14">
                    <w:t>CO</w:t>
                  </w:r>
                  <w:r w:rsidRPr="00145F14">
                    <w:t>）</w:t>
                  </w:r>
                </w:p>
              </w:tc>
              <w:tc>
                <w:tcPr>
                  <w:tcW w:w="1450" w:type="dxa"/>
                  <w:vAlign w:val="center"/>
                </w:tcPr>
                <w:p w14:paraId="23763E97" w14:textId="77777777" w:rsidR="000C65A9" w:rsidRPr="00145F14" w:rsidRDefault="00F43AC0">
                  <w:pPr>
                    <w:pStyle w:val="af6"/>
                  </w:pPr>
                  <w:r w:rsidRPr="00145F14">
                    <w:t>-</w:t>
                  </w:r>
                </w:p>
              </w:tc>
              <w:tc>
                <w:tcPr>
                  <w:tcW w:w="1450" w:type="dxa"/>
                  <w:vAlign w:val="center"/>
                </w:tcPr>
                <w:p w14:paraId="0A4BF981" w14:textId="77777777" w:rsidR="000C65A9" w:rsidRPr="00145F14" w:rsidRDefault="00F43AC0">
                  <w:pPr>
                    <w:pStyle w:val="af6"/>
                  </w:pPr>
                  <w:r w:rsidRPr="00145F14">
                    <w:t>4</w:t>
                  </w:r>
                </w:p>
              </w:tc>
              <w:tc>
                <w:tcPr>
                  <w:tcW w:w="1450" w:type="dxa"/>
                  <w:tcBorders>
                    <w:top w:val="single" w:sz="4" w:space="0" w:color="auto"/>
                    <w:bottom w:val="single" w:sz="4" w:space="0" w:color="auto"/>
                  </w:tcBorders>
                  <w:vAlign w:val="center"/>
                </w:tcPr>
                <w:p w14:paraId="1FAF8AC1" w14:textId="77777777" w:rsidR="000C65A9" w:rsidRPr="00145F14" w:rsidRDefault="00F43AC0">
                  <w:pPr>
                    <w:pStyle w:val="af6"/>
                  </w:pPr>
                  <w:r w:rsidRPr="00145F14">
                    <w:t>10</w:t>
                  </w:r>
                </w:p>
              </w:tc>
              <w:tc>
                <w:tcPr>
                  <w:tcW w:w="1609" w:type="dxa"/>
                  <w:tcBorders>
                    <w:top w:val="single" w:sz="4" w:space="0" w:color="auto"/>
                    <w:bottom w:val="single" w:sz="4" w:space="0" w:color="auto"/>
                  </w:tcBorders>
                  <w:vAlign w:val="center"/>
                </w:tcPr>
                <w:p w14:paraId="2C6ACD21" w14:textId="77777777" w:rsidR="000C65A9" w:rsidRPr="00145F14" w:rsidRDefault="00F43AC0">
                  <w:pPr>
                    <w:pStyle w:val="af6"/>
                    <w:rPr>
                      <w:sz w:val="18"/>
                      <w:szCs w:val="18"/>
                    </w:rPr>
                  </w:pPr>
                  <w:r w:rsidRPr="00145F14">
                    <w:t>mg/m</w:t>
                  </w:r>
                  <w:r w:rsidRPr="00145F14">
                    <w:rPr>
                      <w:vertAlign w:val="superscript"/>
                    </w:rPr>
                    <w:t>3</w:t>
                  </w:r>
                </w:p>
              </w:tc>
            </w:tr>
            <w:tr w:rsidR="000C65A9" w:rsidRPr="00145F14" w14:paraId="125DADF4" w14:textId="77777777">
              <w:trPr>
                <w:trHeight w:val="340"/>
                <w:jc w:val="center"/>
              </w:trPr>
              <w:tc>
                <w:tcPr>
                  <w:tcW w:w="1979" w:type="dxa"/>
                  <w:vAlign w:val="center"/>
                </w:tcPr>
                <w:p w14:paraId="3F97BA98" w14:textId="77777777" w:rsidR="000C65A9" w:rsidRPr="00145F14" w:rsidRDefault="00F43AC0">
                  <w:pPr>
                    <w:pStyle w:val="af6"/>
                  </w:pPr>
                  <w:r w:rsidRPr="00145F14">
                    <w:t>臭氧（</w:t>
                  </w:r>
                  <w:r w:rsidRPr="00145F14">
                    <w:t>O</w:t>
                  </w:r>
                  <w:r w:rsidRPr="00145F14">
                    <w:rPr>
                      <w:vertAlign w:val="subscript"/>
                    </w:rPr>
                    <w:t>3</w:t>
                  </w:r>
                  <w:r w:rsidRPr="00145F14">
                    <w:t>）</w:t>
                  </w:r>
                </w:p>
              </w:tc>
              <w:tc>
                <w:tcPr>
                  <w:tcW w:w="1450" w:type="dxa"/>
                  <w:vAlign w:val="center"/>
                </w:tcPr>
                <w:p w14:paraId="3ADE3AC7" w14:textId="77777777" w:rsidR="000C65A9" w:rsidRPr="00145F14" w:rsidRDefault="00F43AC0">
                  <w:pPr>
                    <w:pStyle w:val="af6"/>
                  </w:pPr>
                  <w:r w:rsidRPr="00145F14">
                    <w:t>-</w:t>
                  </w:r>
                </w:p>
              </w:tc>
              <w:tc>
                <w:tcPr>
                  <w:tcW w:w="1450" w:type="dxa"/>
                  <w:vAlign w:val="center"/>
                </w:tcPr>
                <w:p w14:paraId="7A81AACC" w14:textId="77777777" w:rsidR="000C65A9" w:rsidRPr="00145F14" w:rsidRDefault="00F43AC0">
                  <w:pPr>
                    <w:pStyle w:val="af6"/>
                  </w:pPr>
                  <w:r w:rsidRPr="00145F14">
                    <w:t>200</w:t>
                  </w:r>
                </w:p>
              </w:tc>
              <w:tc>
                <w:tcPr>
                  <w:tcW w:w="1450" w:type="dxa"/>
                  <w:tcBorders>
                    <w:top w:val="single" w:sz="4" w:space="0" w:color="auto"/>
                  </w:tcBorders>
                  <w:vAlign w:val="center"/>
                </w:tcPr>
                <w:p w14:paraId="5B825163" w14:textId="77777777" w:rsidR="000C65A9" w:rsidRPr="00145F14" w:rsidRDefault="00F43AC0">
                  <w:pPr>
                    <w:pStyle w:val="af6"/>
                  </w:pPr>
                  <w:r w:rsidRPr="00145F14">
                    <w:t>160</w:t>
                  </w:r>
                  <w:r w:rsidRPr="00145F14">
                    <w:t>（日最大</w:t>
                  </w:r>
                  <w:r w:rsidRPr="00145F14">
                    <w:t>8</w:t>
                  </w:r>
                  <w:r w:rsidRPr="00145F14">
                    <w:t>小时平均）</w:t>
                  </w:r>
                </w:p>
              </w:tc>
              <w:tc>
                <w:tcPr>
                  <w:tcW w:w="1609" w:type="dxa"/>
                  <w:vMerge w:val="restart"/>
                  <w:tcBorders>
                    <w:top w:val="single" w:sz="4" w:space="0" w:color="auto"/>
                  </w:tcBorders>
                  <w:vAlign w:val="center"/>
                </w:tcPr>
                <w:p w14:paraId="317937C7" w14:textId="77777777" w:rsidR="000C65A9" w:rsidRPr="00145F14" w:rsidRDefault="00F43AC0">
                  <w:pPr>
                    <w:pStyle w:val="af6"/>
                    <w:rPr>
                      <w:sz w:val="18"/>
                      <w:szCs w:val="18"/>
                    </w:rPr>
                  </w:pPr>
                  <w:proofErr w:type="spellStart"/>
                  <w:r w:rsidRPr="00145F14">
                    <w:t>μg</w:t>
                  </w:r>
                  <w:proofErr w:type="spellEnd"/>
                  <w:r w:rsidRPr="00145F14">
                    <w:t>/m³</w:t>
                  </w:r>
                </w:p>
              </w:tc>
            </w:tr>
            <w:tr w:rsidR="000C65A9" w:rsidRPr="00145F14" w14:paraId="2A14B284" w14:textId="77777777">
              <w:trPr>
                <w:trHeight w:val="340"/>
                <w:jc w:val="center"/>
              </w:trPr>
              <w:tc>
                <w:tcPr>
                  <w:tcW w:w="1979" w:type="dxa"/>
                  <w:vAlign w:val="center"/>
                </w:tcPr>
                <w:p w14:paraId="2EE72942" w14:textId="77777777" w:rsidR="000C65A9" w:rsidRPr="00145F14" w:rsidRDefault="00F43AC0">
                  <w:pPr>
                    <w:pStyle w:val="af6"/>
                  </w:pPr>
                  <w:r w:rsidRPr="00145F14">
                    <w:t>PM</w:t>
                  </w:r>
                  <w:r w:rsidRPr="00145F14">
                    <w:rPr>
                      <w:vertAlign w:val="subscript"/>
                    </w:rPr>
                    <w:t>10</w:t>
                  </w:r>
                </w:p>
              </w:tc>
              <w:tc>
                <w:tcPr>
                  <w:tcW w:w="1450" w:type="dxa"/>
                  <w:vAlign w:val="center"/>
                </w:tcPr>
                <w:p w14:paraId="7526849E" w14:textId="77777777" w:rsidR="000C65A9" w:rsidRPr="00145F14" w:rsidRDefault="00F43AC0">
                  <w:pPr>
                    <w:pStyle w:val="af6"/>
                  </w:pPr>
                  <w:r w:rsidRPr="00145F14">
                    <w:t>70</w:t>
                  </w:r>
                </w:p>
              </w:tc>
              <w:tc>
                <w:tcPr>
                  <w:tcW w:w="1450" w:type="dxa"/>
                  <w:vAlign w:val="center"/>
                </w:tcPr>
                <w:p w14:paraId="61BA91B7" w14:textId="77777777" w:rsidR="000C65A9" w:rsidRPr="00145F14" w:rsidRDefault="00F43AC0">
                  <w:pPr>
                    <w:pStyle w:val="af6"/>
                  </w:pPr>
                  <w:r w:rsidRPr="00145F14">
                    <w:t>150</w:t>
                  </w:r>
                </w:p>
              </w:tc>
              <w:tc>
                <w:tcPr>
                  <w:tcW w:w="1450" w:type="dxa"/>
                  <w:vAlign w:val="center"/>
                </w:tcPr>
                <w:p w14:paraId="4D74FE1C" w14:textId="77777777" w:rsidR="000C65A9" w:rsidRPr="00145F14" w:rsidRDefault="00F43AC0">
                  <w:pPr>
                    <w:pStyle w:val="af6"/>
                  </w:pPr>
                  <w:r w:rsidRPr="00145F14">
                    <w:t>-</w:t>
                  </w:r>
                </w:p>
              </w:tc>
              <w:tc>
                <w:tcPr>
                  <w:tcW w:w="1609" w:type="dxa"/>
                  <w:vMerge/>
                  <w:vAlign w:val="center"/>
                </w:tcPr>
                <w:p w14:paraId="1C454FD7" w14:textId="77777777" w:rsidR="000C65A9" w:rsidRPr="00145F14" w:rsidRDefault="000C65A9">
                  <w:pPr>
                    <w:pStyle w:val="af6"/>
                    <w:rPr>
                      <w:sz w:val="18"/>
                      <w:szCs w:val="18"/>
                    </w:rPr>
                  </w:pPr>
                </w:p>
              </w:tc>
            </w:tr>
            <w:tr w:rsidR="000C65A9" w:rsidRPr="00145F14" w14:paraId="0EF48E17" w14:textId="77777777">
              <w:trPr>
                <w:trHeight w:val="340"/>
                <w:jc w:val="center"/>
              </w:trPr>
              <w:tc>
                <w:tcPr>
                  <w:tcW w:w="1979" w:type="dxa"/>
                  <w:vAlign w:val="center"/>
                </w:tcPr>
                <w:p w14:paraId="77112966" w14:textId="77777777" w:rsidR="000C65A9" w:rsidRPr="00145F14" w:rsidRDefault="00F43AC0">
                  <w:pPr>
                    <w:pStyle w:val="af6"/>
                  </w:pPr>
                  <w:r w:rsidRPr="00145F14">
                    <w:t>PM</w:t>
                  </w:r>
                  <w:r w:rsidRPr="00145F14">
                    <w:rPr>
                      <w:vertAlign w:val="subscript"/>
                    </w:rPr>
                    <w:t>2.5</w:t>
                  </w:r>
                </w:p>
              </w:tc>
              <w:tc>
                <w:tcPr>
                  <w:tcW w:w="1450" w:type="dxa"/>
                  <w:vAlign w:val="center"/>
                </w:tcPr>
                <w:p w14:paraId="686E17C7" w14:textId="77777777" w:rsidR="000C65A9" w:rsidRPr="00145F14" w:rsidRDefault="00F43AC0">
                  <w:pPr>
                    <w:pStyle w:val="af6"/>
                  </w:pPr>
                  <w:r w:rsidRPr="00145F14">
                    <w:t>35</w:t>
                  </w:r>
                </w:p>
              </w:tc>
              <w:tc>
                <w:tcPr>
                  <w:tcW w:w="1450" w:type="dxa"/>
                  <w:vAlign w:val="center"/>
                </w:tcPr>
                <w:p w14:paraId="62931285" w14:textId="77777777" w:rsidR="000C65A9" w:rsidRPr="00145F14" w:rsidRDefault="00F43AC0">
                  <w:pPr>
                    <w:pStyle w:val="af6"/>
                  </w:pPr>
                  <w:r w:rsidRPr="00145F14">
                    <w:t>75</w:t>
                  </w:r>
                </w:p>
              </w:tc>
              <w:tc>
                <w:tcPr>
                  <w:tcW w:w="1450" w:type="dxa"/>
                  <w:vAlign w:val="center"/>
                </w:tcPr>
                <w:p w14:paraId="3F3A615E" w14:textId="77777777" w:rsidR="000C65A9" w:rsidRPr="00145F14" w:rsidRDefault="00F43AC0">
                  <w:pPr>
                    <w:pStyle w:val="af6"/>
                  </w:pPr>
                  <w:r w:rsidRPr="00145F14">
                    <w:t>-</w:t>
                  </w:r>
                </w:p>
              </w:tc>
              <w:tc>
                <w:tcPr>
                  <w:tcW w:w="1609" w:type="dxa"/>
                  <w:vMerge/>
                  <w:vAlign w:val="center"/>
                </w:tcPr>
                <w:p w14:paraId="3DB61FF3" w14:textId="77777777" w:rsidR="000C65A9" w:rsidRPr="00145F14" w:rsidRDefault="000C65A9">
                  <w:pPr>
                    <w:pStyle w:val="af6"/>
                    <w:rPr>
                      <w:sz w:val="18"/>
                      <w:szCs w:val="18"/>
                    </w:rPr>
                  </w:pPr>
                </w:p>
              </w:tc>
            </w:tr>
          </w:tbl>
          <w:p w14:paraId="56FBAF8B" w14:textId="77777777" w:rsidR="000C65A9" w:rsidRDefault="00F43AC0">
            <w:pPr>
              <w:pStyle w:val="-1"/>
              <w:spacing w:before="62" w:after="93"/>
              <w:rPr>
                <w:szCs w:val="24"/>
              </w:rPr>
            </w:pPr>
            <w:r>
              <w:rPr>
                <w:szCs w:val="24"/>
              </w:rPr>
              <w:t>2</w:t>
            </w:r>
            <w:r>
              <w:rPr>
                <w:rFonts w:hint="eastAsia"/>
                <w:szCs w:val="24"/>
              </w:rPr>
              <w:t>、地表水质量标准</w:t>
            </w:r>
          </w:p>
          <w:p w14:paraId="108A4143" w14:textId="16B7E1E4" w:rsidR="000C65A9" w:rsidRDefault="00F43AC0">
            <w:pPr>
              <w:pStyle w:val="-"/>
              <w:ind w:firstLine="480"/>
            </w:pPr>
            <w:r>
              <w:rPr>
                <w:rFonts w:hint="eastAsia"/>
              </w:rPr>
              <w:t>项目所在地表水执行</w:t>
            </w:r>
            <w:r>
              <w:t>《地表水环境质量标准》（</w:t>
            </w:r>
            <w:r>
              <w:t>GB3838-2002</w:t>
            </w:r>
            <w:r>
              <w:t>）中</w:t>
            </w:r>
            <w:r w:rsidR="00267E07" w:rsidRPr="00267E07">
              <w:rPr>
                <w:rFonts w:cs="Times New Roman"/>
              </w:rPr>
              <w:t>III</w:t>
            </w:r>
            <w:r>
              <w:t>类标准</w:t>
            </w:r>
            <w:r>
              <w:rPr>
                <w:rFonts w:hint="eastAsia"/>
              </w:rPr>
              <w:t>。</w:t>
            </w:r>
          </w:p>
          <w:p w14:paraId="22F6720C" w14:textId="77777777" w:rsidR="000C65A9" w:rsidRDefault="00F43AC0">
            <w:pPr>
              <w:pStyle w:val="af3"/>
              <w:spacing w:before="62" w:after="31"/>
            </w:pPr>
            <w:r>
              <w:t>表</w:t>
            </w:r>
            <w:r>
              <w:t xml:space="preserve">4-2 </w:t>
            </w:r>
            <w:r>
              <w:t>《</w:t>
            </w:r>
            <w:r>
              <w:rPr>
                <w:rFonts w:cs="Times New Roman"/>
              </w:rPr>
              <w:t>地表水环境质量标准</w:t>
            </w:r>
            <w:r>
              <w:t>》（</w:t>
            </w:r>
            <w:r>
              <w:t>GB3838-2002</w:t>
            </w:r>
            <w:r>
              <w:t>）（摘录）</w:t>
            </w:r>
          </w:p>
          <w:tbl>
            <w:tblPr>
              <w:tblStyle w:val="11"/>
              <w:tblW w:w="8505" w:type="dxa"/>
              <w:jc w:val="center"/>
              <w:tblLayout w:type="fixed"/>
              <w:tblLook w:val="04A0" w:firstRow="1" w:lastRow="0" w:firstColumn="1" w:lastColumn="0" w:noHBand="0" w:noVBand="1"/>
            </w:tblPr>
            <w:tblGrid>
              <w:gridCol w:w="1022"/>
              <w:gridCol w:w="2063"/>
              <w:gridCol w:w="5420"/>
            </w:tblGrid>
            <w:tr w:rsidR="000C65A9" w14:paraId="2B6356B8" w14:textId="77777777">
              <w:trPr>
                <w:jc w:val="center"/>
              </w:trPr>
              <w:tc>
                <w:tcPr>
                  <w:tcW w:w="3085" w:type="dxa"/>
                  <w:gridSpan w:val="2"/>
                  <w:vAlign w:val="center"/>
                </w:tcPr>
                <w:p w14:paraId="6381ED81" w14:textId="77777777" w:rsidR="000C65A9" w:rsidRDefault="00F43AC0">
                  <w:pPr>
                    <w:pStyle w:val="-"/>
                    <w:spacing w:line="240" w:lineRule="auto"/>
                    <w:ind w:firstLineChars="0" w:firstLine="0"/>
                    <w:jc w:val="center"/>
                    <w:rPr>
                      <w:rFonts w:cs="Times New Roman"/>
                      <w:b/>
                      <w:sz w:val="21"/>
                    </w:rPr>
                  </w:pPr>
                  <w:r>
                    <w:rPr>
                      <w:rFonts w:cs="Times New Roman"/>
                      <w:b/>
                      <w:sz w:val="21"/>
                    </w:rPr>
                    <w:t>执行标准</w:t>
                  </w:r>
                </w:p>
              </w:tc>
              <w:tc>
                <w:tcPr>
                  <w:tcW w:w="5420" w:type="dxa"/>
                  <w:vAlign w:val="center"/>
                </w:tcPr>
                <w:p w14:paraId="0A816215" w14:textId="019C735B" w:rsidR="000C65A9" w:rsidRDefault="00F43AC0">
                  <w:pPr>
                    <w:pStyle w:val="-"/>
                    <w:spacing w:line="240" w:lineRule="auto"/>
                    <w:ind w:firstLineChars="0" w:firstLine="0"/>
                    <w:jc w:val="center"/>
                    <w:rPr>
                      <w:rFonts w:cs="Times New Roman"/>
                      <w:sz w:val="21"/>
                    </w:rPr>
                  </w:pPr>
                  <w:r>
                    <w:rPr>
                      <w:rFonts w:cs="Times New Roman"/>
                      <w:sz w:val="21"/>
                    </w:rPr>
                    <w:t>《地表水环境质量标准》（</w:t>
                  </w:r>
                  <w:r>
                    <w:rPr>
                      <w:rFonts w:cs="Times New Roman"/>
                      <w:sz w:val="21"/>
                    </w:rPr>
                    <w:t>GB3838-2002</w:t>
                  </w:r>
                  <w:r>
                    <w:rPr>
                      <w:rFonts w:cs="Times New Roman"/>
                      <w:sz w:val="21"/>
                    </w:rPr>
                    <w:t>）中</w:t>
                  </w:r>
                  <w:r w:rsidR="00267E07" w:rsidRPr="00267E07">
                    <w:rPr>
                      <w:rFonts w:cs="Times New Roman"/>
                    </w:rPr>
                    <w:t>III</w:t>
                  </w:r>
                  <w:r>
                    <w:rPr>
                      <w:rFonts w:cs="Times New Roman"/>
                      <w:sz w:val="21"/>
                    </w:rPr>
                    <w:t>类标准</w:t>
                  </w:r>
                </w:p>
              </w:tc>
            </w:tr>
            <w:tr w:rsidR="00267E07" w14:paraId="0836D1B3" w14:textId="77777777">
              <w:trPr>
                <w:jc w:val="center"/>
              </w:trPr>
              <w:tc>
                <w:tcPr>
                  <w:tcW w:w="1022" w:type="dxa"/>
                  <w:vMerge w:val="restart"/>
                  <w:vAlign w:val="center"/>
                </w:tcPr>
                <w:p w14:paraId="1D02897E" w14:textId="77777777" w:rsidR="00267E07" w:rsidRDefault="00267E07">
                  <w:pPr>
                    <w:pStyle w:val="-"/>
                    <w:spacing w:line="240" w:lineRule="auto"/>
                    <w:ind w:firstLineChars="0" w:firstLine="0"/>
                    <w:jc w:val="center"/>
                    <w:rPr>
                      <w:rFonts w:cs="Times New Roman"/>
                      <w:b/>
                      <w:sz w:val="21"/>
                    </w:rPr>
                  </w:pPr>
                  <w:r>
                    <w:rPr>
                      <w:rFonts w:cs="Times New Roman"/>
                      <w:b/>
                      <w:sz w:val="21"/>
                    </w:rPr>
                    <w:t>质</w:t>
                  </w:r>
                </w:p>
                <w:p w14:paraId="0561668B" w14:textId="77777777" w:rsidR="00267E07" w:rsidRDefault="00267E07">
                  <w:pPr>
                    <w:pStyle w:val="-"/>
                    <w:spacing w:line="240" w:lineRule="auto"/>
                    <w:ind w:firstLineChars="0" w:firstLine="0"/>
                    <w:jc w:val="center"/>
                    <w:rPr>
                      <w:rFonts w:cs="Times New Roman"/>
                      <w:b/>
                      <w:sz w:val="21"/>
                    </w:rPr>
                  </w:pPr>
                  <w:r>
                    <w:rPr>
                      <w:rFonts w:cs="Times New Roman"/>
                      <w:b/>
                      <w:sz w:val="21"/>
                    </w:rPr>
                    <w:t>量</w:t>
                  </w:r>
                </w:p>
                <w:p w14:paraId="04A785B7" w14:textId="77777777" w:rsidR="00267E07" w:rsidRDefault="00267E07">
                  <w:pPr>
                    <w:pStyle w:val="-"/>
                    <w:spacing w:line="240" w:lineRule="auto"/>
                    <w:ind w:firstLineChars="0" w:firstLine="0"/>
                    <w:jc w:val="center"/>
                    <w:rPr>
                      <w:rFonts w:cs="Times New Roman"/>
                      <w:b/>
                      <w:sz w:val="21"/>
                    </w:rPr>
                  </w:pPr>
                  <w:r>
                    <w:rPr>
                      <w:rFonts w:cs="Times New Roman"/>
                      <w:b/>
                      <w:sz w:val="21"/>
                    </w:rPr>
                    <w:t>标</w:t>
                  </w:r>
                </w:p>
                <w:p w14:paraId="29C17F32" w14:textId="77777777" w:rsidR="00267E07" w:rsidRDefault="00267E07">
                  <w:pPr>
                    <w:pStyle w:val="-"/>
                    <w:spacing w:line="240" w:lineRule="auto"/>
                    <w:ind w:firstLineChars="0" w:firstLine="0"/>
                    <w:jc w:val="center"/>
                    <w:rPr>
                      <w:rFonts w:cs="Times New Roman"/>
                      <w:b/>
                      <w:sz w:val="21"/>
                    </w:rPr>
                  </w:pPr>
                  <w:r>
                    <w:rPr>
                      <w:rFonts w:cs="Times New Roman"/>
                      <w:b/>
                      <w:sz w:val="21"/>
                    </w:rPr>
                    <w:t>准</w:t>
                  </w:r>
                </w:p>
                <w:p w14:paraId="7F39601A" w14:textId="77777777" w:rsidR="00267E07" w:rsidRDefault="00267E07">
                  <w:pPr>
                    <w:pStyle w:val="-"/>
                    <w:spacing w:line="240" w:lineRule="auto"/>
                    <w:ind w:firstLineChars="0" w:firstLine="0"/>
                    <w:jc w:val="center"/>
                    <w:rPr>
                      <w:rFonts w:cs="Times New Roman"/>
                      <w:b/>
                      <w:sz w:val="21"/>
                    </w:rPr>
                  </w:pPr>
                  <w:r>
                    <w:rPr>
                      <w:rFonts w:cs="Times New Roman"/>
                      <w:b/>
                      <w:bCs/>
                      <w:sz w:val="21"/>
                    </w:rPr>
                    <w:t>mg/L</w:t>
                  </w:r>
                </w:p>
              </w:tc>
              <w:tc>
                <w:tcPr>
                  <w:tcW w:w="2063" w:type="dxa"/>
                  <w:vAlign w:val="center"/>
                </w:tcPr>
                <w:p w14:paraId="5728B576" w14:textId="77777777" w:rsidR="00267E07" w:rsidRDefault="00267E07">
                  <w:pPr>
                    <w:pStyle w:val="-"/>
                    <w:spacing w:line="240" w:lineRule="auto"/>
                    <w:ind w:firstLineChars="0" w:firstLine="0"/>
                    <w:jc w:val="center"/>
                    <w:rPr>
                      <w:rFonts w:cs="Times New Roman"/>
                      <w:sz w:val="21"/>
                    </w:rPr>
                  </w:pPr>
                  <w:r>
                    <w:rPr>
                      <w:rFonts w:cs="Times New Roman"/>
                      <w:sz w:val="21"/>
                    </w:rPr>
                    <w:t>pH(</w:t>
                  </w:r>
                  <w:r>
                    <w:rPr>
                      <w:rFonts w:cs="Times New Roman"/>
                      <w:sz w:val="21"/>
                    </w:rPr>
                    <w:t>无量纲</w:t>
                  </w:r>
                  <w:r>
                    <w:rPr>
                      <w:rFonts w:cs="Times New Roman"/>
                      <w:sz w:val="21"/>
                    </w:rPr>
                    <w:t>)</w:t>
                  </w:r>
                </w:p>
              </w:tc>
              <w:tc>
                <w:tcPr>
                  <w:tcW w:w="5420" w:type="dxa"/>
                  <w:vAlign w:val="center"/>
                </w:tcPr>
                <w:p w14:paraId="4FC65EFC" w14:textId="77777777" w:rsidR="00267E07" w:rsidRDefault="00267E07">
                  <w:pPr>
                    <w:pStyle w:val="-"/>
                    <w:spacing w:line="240" w:lineRule="auto"/>
                    <w:ind w:firstLineChars="0" w:firstLine="0"/>
                    <w:jc w:val="center"/>
                    <w:rPr>
                      <w:rFonts w:cs="Times New Roman"/>
                      <w:sz w:val="21"/>
                    </w:rPr>
                  </w:pPr>
                  <w:r>
                    <w:rPr>
                      <w:rFonts w:cs="Times New Roman"/>
                      <w:sz w:val="21"/>
                    </w:rPr>
                    <w:t>6~9</w:t>
                  </w:r>
                </w:p>
              </w:tc>
            </w:tr>
            <w:tr w:rsidR="00267E07" w14:paraId="35875700" w14:textId="77777777">
              <w:trPr>
                <w:jc w:val="center"/>
              </w:trPr>
              <w:tc>
                <w:tcPr>
                  <w:tcW w:w="1022" w:type="dxa"/>
                  <w:vMerge/>
                  <w:vAlign w:val="center"/>
                </w:tcPr>
                <w:p w14:paraId="3A1785F0" w14:textId="77777777" w:rsidR="00267E07" w:rsidRDefault="00267E07">
                  <w:pPr>
                    <w:pStyle w:val="-"/>
                    <w:spacing w:line="240" w:lineRule="auto"/>
                    <w:ind w:firstLineChars="0" w:firstLine="0"/>
                    <w:jc w:val="center"/>
                    <w:rPr>
                      <w:rFonts w:cs="Times New Roman"/>
                      <w:b/>
                      <w:sz w:val="21"/>
                    </w:rPr>
                  </w:pPr>
                </w:p>
              </w:tc>
              <w:tc>
                <w:tcPr>
                  <w:tcW w:w="2063" w:type="dxa"/>
                  <w:vAlign w:val="center"/>
                </w:tcPr>
                <w:p w14:paraId="337A0DB9" w14:textId="77777777" w:rsidR="00267E07" w:rsidRDefault="00267E07">
                  <w:pPr>
                    <w:pStyle w:val="-"/>
                    <w:spacing w:line="240" w:lineRule="auto"/>
                    <w:ind w:firstLineChars="0" w:firstLine="0"/>
                    <w:jc w:val="center"/>
                    <w:rPr>
                      <w:rFonts w:cs="Times New Roman"/>
                      <w:sz w:val="21"/>
                    </w:rPr>
                  </w:pPr>
                  <w:r>
                    <w:rPr>
                      <w:rFonts w:cs="Times New Roman"/>
                      <w:sz w:val="21"/>
                    </w:rPr>
                    <w:t>COD</w:t>
                  </w:r>
                </w:p>
              </w:tc>
              <w:tc>
                <w:tcPr>
                  <w:tcW w:w="5420" w:type="dxa"/>
                  <w:vAlign w:val="center"/>
                </w:tcPr>
                <w:p w14:paraId="6C6D3B42" w14:textId="43237F97" w:rsidR="00267E07" w:rsidRDefault="00267E07">
                  <w:pPr>
                    <w:pStyle w:val="-"/>
                    <w:spacing w:line="240" w:lineRule="auto"/>
                    <w:ind w:firstLineChars="0" w:firstLine="0"/>
                    <w:jc w:val="center"/>
                    <w:rPr>
                      <w:rFonts w:cs="Times New Roman"/>
                      <w:sz w:val="21"/>
                    </w:rPr>
                  </w:pPr>
                  <w:r>
                    <w:rPr>
                      <w:rFonts w:cs="Times New Roman"/>
                      <w:sz w:val="21"/>
                    </w:rPr>
                    <w:t>20</w:t>
                  </w:r>
                </w:p>
              </w:tc>
            </w:tr>
            <w:tr w:rsidR="00267E07" w14:paraId="6BAA4179" w14:textId="77777777">
              <w:trPr>
                <w:jc w:val="center"/>
              </w:trPr>
              <w:tc>
                <w:tcPr>
                  <w:tcW w:w="1022" w:type="dxa"/>
                  <w:vMerge/>
                  <w:vAlign w:val="center"/>
                </w:tcPr>
                <w:p w14:paraId="242176F0" w14:textId="77777777" w:rsidR="00267E07" w:rsidRDefault="00267E07">
                  <w:pPr>
                    <w:pStyle w:val="-"/>
                    <w:spacing w:line="240" w:lineRule="auto"/>
                    <w:ind w:firstLineChars="0" w:firstLine="0"/>
                    <w:jc w:val="center"/>
                    <w:rPr>
                      <w:rFonts w:cs="Times New Roman"/>
                      <w:b/>
                      <w:sz w:val="21"/>
                    </w:rPr>
                  </w:pPr>
                </w:p>
              </w:tc>
              <w:tc>
                <w:tcPr>
                  <w:tcW w:w="2063" w:type="dxa"/>
                  <w:vAlign w:val="center"/>
                </w:tcPr>
                <w:p w14:paraId="32DCAA28" w14:textId="77777777" w:rsidR="00267E07" w:rsidRDefault="00267E07">
                  <w:pPr>
                    <w:pStyle w:val="-"/>
                    <w:spacing w:line="240" w:lineRule="auto"/>
                    <w:ind w:firstLineChars="0" w:firstLine="0"/>
                    <w:jc w:val="center"/>
                    <w:rPr>
                      <w:rFonts w:cs="Times New Roman"/>
                      <w:sz w:val="21"/>
                    </w:rPr>
                  </w:pPr>
                  <w:r>
                    <w:rPr>
                      <w:rFonts w:cs="Times New Roman"/>
                      <w:sz w:val="21"/>
                    </w:rPr>
                    <w:t>BOD</w:t>
                  </w:r>
                </w:p>
              </w:tc>
              <w:tc>
                <w:tcPr>
                  <w:tcW w:w="5420" w:type="dxa"/>
                  <w:vAlign w:val="center"/>
                </w:tcPr>
                <w:p w14:paraId="5678999F" w14:textId="700D6690" w:rsidR="00267E07" w:rsidRDefault="00267E07">
                  <w:pPr>
                    <w:pStyle w:val="-"/>
                    <w:spacing w:line="240" w:lineRule="auto"/>
                    <w:ind w:firstLineChars="0" w:firstLine="0"/>
                    <w:jc w:val="center"/>
                    <w:rPr>
                      <w:rFonts w:cs="Times New Roman"/>
                      <w:sz w:val="21"/>
                    </w:rPr>
                  </w:pPr>
                  <w:r>
                    <w:rPr>
                      <w:rFonts w:cs="Times New Roman"/>
                      <w:sz w:val="21"/>
                    </w:rPr>
                    <w:t>4</w:t>
                  </w:r>
                </w:p>
              </w:tc>
            </w:tr>
            <w:tr w:rsidR="00267E07" w14:paraId="223D4FA7" w14:textId="77777777">
              <w:trPr>
                <w:jc w:val="center"/>
              </w:trPr>
              <w:tc>
                <w:tcPr>
                  <w:tcW w:w="1022" w:type="dxa"/>
                  <w:vMerge/>
                  <w:vAlign w:val="center"/>
                </w:tcPr>
                <w:p w14:paraId="7D9EC18E" w14:textId="77777777" w:rsidR="00267E07" w:rsidRDefault="00267E07">
                  <w:pPr>
                    <w:pStyle w:val="-"/>
                    <w:spacing w:line="240" w:lineRule="auto"/>
                    <w:ind w:firstLineChars="0" w:firstLine="0"/>
                    <w:jc w:val="center"/>
                    <w:rPr>
                      <w:rFonts w:cs="Times New Roman"/>
                      <w:b/>
                      <w:sz w:val="21"/>
                    </w:rPr>
                  </w:pPr>
                </w:p>
              </w:tc>
              <w:tc>
                <w:tcPr>
                  <w:tcW w:w="2063" w:type="dxa"/>
                  <w:vAlign w:val="center"/>
                </w:tcPr>
                <w:p w14:paraId="4E745581" w14:textId="77777777" w:rsidR="00267E07" w:rsidRDefault="00267E07">
                  <w:pPr>
                    <w:pStyle w:val="-"/>
                    <w:spacing w:line="240" w:lineRule="auto"/>
                    <w:ind w:firstLineChars="0" w:firstLine="0"/>
                    <w:jc w:val="center"/>
                    <w:rPr>
                      <w:rFonts w:cs="Times New Roman"/>
                      <w:sz w:val="21"/>
                    </w:rPr>
                  </w:pPr>
                  <w:r>
                    <w:rPr>
                      <w:rFonts w:cs="Times New Roman"/>
                      <w:sz w:val="21"/>
                    </w:rPr>
                    <w:t>NH</w:t>
                  </w:r>
                  <w:r>
                    <w:rPr>
                      <w:rFonts w:cs="Times New Roman"/>
                      <w:sz w:val="21"/>
                      <w:vertAlign w:val="subscript"/>
                    </w:rPr>
                    <w:t>3</w:t>
                  </w:r>
                  <w:r>
                    <w:rPr>
                      <w:rFonts w:cs="Times New Roman"/>
                      <w:sz w:val="21"/>
                    </w:rPr>
                    <w:t>-N</w:t>
                  </w:r>
                </w:p>
              </w:tc>
              <w:tc>
                <w:tcPr>
                  <w:tcW w:w="5420" w:type="dxa"/>
                  <w:vAlign w:val="center"/>
                </w:tcPr>
                <w:p w14:paraId="60010583" w14:textId="1529F372" w:rsidR="00267E07" w:rsidRDefault="00267E07">
                  <w:pPr>
                    <w:pStyle w:val="-"/>
                    <w:spacing w:line="240" w:lineRule="auto"/>
                    <w:ind w:firstLineChars="0" w:firstLine="0"/>
                    <w:jc w:val="center"/>
                    <w:rPr>
                      <w:rFonts w:cs="Times New Roman"/>
                      <w:sz w:val="21"/>
                    </w:rPr>
                  </w:pPr>
                  <w:r>
                    <w:rPr>
                      <w:rFonts w:cs="Times New Roman"/>
                      <w:sz w:val="21"/>
                    </w:rPr>
                    <w:t>1.0</w:t>
                  </w:r>
                </w:p>
              </w:tc>
            </w:tr>
            <w:tr w:rsidR="00267E07" w14:paraId="6FE4235E" w14:textId="77777777">
              <w:trPr>
                <w:jc w:val="center"/>
              </w:trPr>
              <w:tc>
                <w:tcPr>
                  <w:tcW w:w="1022" w:type="dxa"/>
                  <w:vMerge/>
                  <w:vAlign w:val="center"/>
                </w:tcPr>
                <w:p w14:paraId="25258413" w14:textId="77777777" w:rsidR="00267E07" w:rsidRDefault="00267E07">
                  <w:pPr>
                    <w:pStyle w:val="-"/>
                    <w:spacing w:line="240" w:lineRule="auto"/>
                    <w:ind w:firstLineChars="0" w:firstLine="0"/>
                    <w:jc w:val="center"/>
                    <w:rPr>
                      <w:rFonts w:cs="Times New Roman"/>
                      <w:b/>
                      <w:sz w:val="21"/>
                    </w:rPr>
                  </w:pPr>
                </w:p>
              </w:tc>
              <w:tc>
                <w:tcPr>
                  <w:tcW w:w="2063" w:type="dxa"/>
                  <w:vAlign w:val="center"/>
                </w:tcPr>
                <w:p w14:paraId="2B488E8B" w14:textId="77777777" w:rsidR="00267E07" w:rsidRDefault="00267E07">
                  <w:pPr>
                    <w:pStyle w:val="-"/>
                    <w:spacing w:line="240" w:lineRule="auto"/>
                    <w:ind w:firstLineChars="0" w:firstLine="0"/>
                    <w:jc w:val="center"/>
                    <w:rPr>
                      <w:rFonts w:cs="Times New Roman"/>
                      <w:sz w:val="21"/>
                    </w:rPr>
                  </w:pPr>
                  <w:r>
                    <w:rPr>
                      <w:rFonts w:cs="Times New Roman" w:hint="eastAsia"/>
                      <w:sz w:val="21"/>
                    </w:rPr>
                    <w:t>总磷</w:t>
                  </w:r>
                </w:p>
              </w:tc>
              <w:tc>
                <w:tcPr>
                  <w:tcW w:w="5420" w:type="dxa"/>
                  <w:vAlign w:val="center"/>
                </w:tcPr>
                <w:p w14:paraId="19912278" w14:textId="11A76B2D" w:rsidR="00267E07" w:rsidRDefault="00267E07">
                  <w:pPr>
                    <w:pStyle w:val="-"/>
                    <w:spacing w:line="240" w:lineRule="auto"/>
                    <w:ind w:firstLineChars="0" w:firstLine="0"/>
                    <w:jc w:val="center"/>
                    <w:rPr>
                      <w:rFonts w:cs="Times New Roman"/>
                      <w:sz w:val="21"/>
                    </w:rPr>
                  </w:pPr>
                  <w:r>
                    <w:rPr>
                      <w:rFonts w:cs="Times New Roman"/>
                      <w:sz w:val="21"/>
                    </w:rPr>
                    <w:t>0.2</w:t>
                  </w:r>
                </w:p>
              </w:tc>
            </w:tr>
            <w:tr w:rsidR="00267E07" w14:paraId="1933A8CE" w14:textId="77777777">
              <w:trPr>
                <w:jc w:val="center"/>
              </w:trPr>
              <w:tc>
                <w:tcPr>
                  <w:tcW w:w="1022" w:type="dxa"/>
                  <w:vMerge/>
                  <w:vAlign w:val="center"/>
                </w:tcPr>
                <w:p w14:paraId="1E2DBBD2" w14:textId="77777777" w:rsidR="00267E07" w:rsidRDefault="00267E07">
                  <w:pPr>
                    <w:pStyle w:val="-"/>
                    <w:spacing w:line="240" w:lineRule="auto"/>
                    <w:ind w:firstLineChars="0" w:firstLine="0"/>
                    <w:jc w:val="center"/>
                    <w:rPr>
                      <w:rFonts w:cs="Times New Roman"/>
                      <w:b/>
                      <w:sz w:val="21"/>
                    </w:rPr>
                  </w:pPr>
                </w:p>
              </w:tc>
              <w:tc>
                <w:tcPr>
                  <w:tcW w:w="2063" w:type="dxa"/>
                  <w:vAlign w:val="center"/>
                </w:tcPr>
                <w:p w14:paraId="5B8B25B4" w14:textId="77777777" w:rsidR="00267E07" w:rsidRDefault="00267E07">
                  <w:pPr>
                    <w:pStyle w:val="-"/>
                    <w:spacing w:line="240" w:lineRule="auto"/>
                    <w:ind w:firstLineChars="0" w:firstLine="0"/>
                    <w:jc w:val="center"/>
                    <w:rPr>
                      <w:rFonts w:cs="Times New Roman"/>
                      <w:sz w:val="21"/>
                    </w:rPr>
                  </w:pPr>
                  <w:r>
                    <w:rPr>
                      <w:rFonts w:cs="Times New Roman" w:hint="eastAsia"/>
                      <w:sz w:val="21"/>
                    </w:rPr>
                    <w:t>石油类</w:t>
                  </w:r>
                </w:p>
              </w:tc>
              <w:tc>
                <w:tcPr>
                  <w:tcW w:w="5420" w:type="dxa"/>
                  <w:vAlign w:val="center"/>
                </w:tcPr>
                <w:p w14:paraId="04324FFF" w14:textId="77777777" w:rsidR="00267E07" w:rsidRDefault="00267E07">
                  <w:pPr>
                    <w:pStyle w:val="-"/>
                    <w:spacing w:line="240" w:lineRule="auto"/>
                    <w:ind w:firstLineChars="0" w:firstLine="0"/>
                    <w:jc w:val="center"/>
                    <w:rPr>
                      <w:rFonts w:cs="Times New Roman"/>
                      <w:sz w:val="21"/>
                    </w:rPr>
                  </w:pPr>
                  <w:r>
                    <w:rPr>
                      <w:rFonts w:cs="Times New Roman" w:hint="eastAsia"/>
                      <w:sz w:val="21"/>
                    </w:rPr>
                    <w:t>0.05</w:t>
                  </w:r>
                </w:p>
              </w:tc>
            </w:tr>
            <w:tr w:rsidR="00267E07" w14:paraId="2D6B613C" w14:textId="77777777">
              <w:trPr>
                <w:jc w:val="center"/>
              </w:trPr>
              <w:tc>
                <w:tcPr>
                  <w:tcW w:w="1022" w:type="dxa"/>
                  <w:vMerge/>
                  <w:vAlign w:val="center"/>
                </w:tcPr>
                <w:p w14:paraId="0204CF2E" w14:textId="77777777" w:rsidR="00267E07" w:rsidRDefault="00267E07">
                  <w:pPr>
                    <w:pStyle w:val="-"/>
                    <w:spacing w:line="240" w:lineRule="auto"/>
                    <w:ind w:firstLineChars="0" w:firstLine="0"/>
                    <w:jc w:val="center"/>
                    <w:rPr>
                      <w:rFonts w:cs="Times New Roman"/>
                      <w:b/>
                      <w:sz w:val="21"/>
                    </w:rPr>
                  </w:pPr>
                </w:p>
              </w:tc>
              <w:tc>
                <w:tcPr>
                  <w:tcW w:w="2063" w:type="dxa"/>
                  <w:vAlign w:val="center"/>
                </w:tcPr>
                <w:p w14:paraId="0D8CC69F" w14:textId="7E270BAD" w:rsidR="00267E07" w:rsidRDefault="00267E07">
                  <w:pPr>
                    <w:pStyle w:val="-"/>
                    <w:spacing w:line="240" w:lineRule="auto"/>
                    <w:ind w:firstLineChars="0" w:firstLine="0"/>
                    <w:jc w:val="center"/>
                    <w:rPr>
                      <w:rFonts w:cs="Times New Roman"/>
                      <w:sz w:val="21"/>
                    </w:rPr>
                  </w:pPr>
                  <w:r>
                    <w:rPr>
                      <w:rFonts w:cs="Times New Roman" w:hint="eastAsia"/>
                      <w:sz w:val="21"/>
                    </w:rPr>
                    <w:t>粪大肠</w:t>
                  </w:r>
                  <w:r>
                    <w:rPr>
                      <w:rFonts w:cs="Times New Roman"/>
                      <w:sz w:val="21"/>
                    </w:rPr>
                    <w:t>菌群</w:t>
                  </w:r>
                </w:p>
              </w:tc>
              <w:tc>
                <w:tcPr>
                  <w:tcW w:w="5420" w:type="dxa"/>
                  <w:vAlign w:val="center"/>
                </w:tcPr>
                <w:p w14:paraId="6CAC6A00" w14:textId="1A985AC4" w:rsidR="00267E07" w:rsidRDefault="00267E07">
                  <w:pPr>
                    <w:pStyle w:val="-"/>
                    <w:spacing w:line="240" w:lineRule="auto"/>
                    <w:ind w:firstLineChars="0" w:firstLine="0"/>
                    <w:jc w:val="center"/>
                    <w:rPr>
                      <w:rFonts w:cs="Times New Roman"/>
                      <w:sz w:val="21"/>
                    </w:rPr>
                  </w:pPr>
                  <w:r>
                    <w:rPr>
                      <w:rFonts w:cs="Times New Roman" w:hint="eastAsia"/>
                      <w:sz w:val="21"/>
                    </w:rPr>
                    <w:t>1000</w:t>
                  </w:r>
                  <w:r>
                    <w:rPr>
                      <w:rFonts w:cs="Times New Roman"/>
                      <w:sz w:val="21"/>
                    </w:rPr>
                    <w:t>0</w:t>
                  </w:r>
                </w:p>
              </w:tc>
            </w:tr>
          </w:tbl>
          <w:p w14:paraId="6DDF9F08" w14:textId="77777777" w:rsidR="000C65A9" w:rsidRDefault="00F43AC0">
            <w:pPr>
              <w:pStyle w:val="-1"/>
              <w:spacing w:before="62" w:after="93"/>
              <w:rPr>
                <w:szCs w:val="24"/>
              </w:rPr>
            </w:pPr>
            <w:r>
              <w:rPr>
                <w:szCs w:val="24"/>
              </w:rPr>
              <w:t>3</w:t>
            </w:r>
            <w:r>
              <w:rPr>
                <w:rFonts w:hint="eastAsia"/>
                <w:szCs w:val="24"/>
              </w:rPr>
              <w:t>、声环境质量标准</w:t>
            </w:r>
          </w:p>
          <w:p w14:paraId="36E4D896" w14:textId="77777777" w:rsidR="000C65A9" w:rsidRDefault="00F43AC0">
            <w:pPr>
              <w:pStyle w:val="-"/>
              <w:ind w:firstLine="480"/>
              <w:rPr>
                <w:b/>
              </w:rPr>
            </w:pPr>
            <w:r>
              <w:t>执行《声环境质量标准》（</w:t>
            </w:r>
            <w:r>
              <w:t>GB3096-2008</w:t>
            </w:r>
            <w:r>
              <w:t>）中的</w:t>
            </w:r>
            <w:r>
              <w:t>1</w:t>
            </w:r>
            <w:r>
              <w:t>类标准</w:t>
            </w:r>
            <w:r>
              <w:rPr>
                <w:rFonts w:hint="eastAsia"/>
              </w:rPr>
              <w:t>，</w:t>
            </w:r>
            <w:r>
              <w:t>相关</w:t>
            </w:r>
            <w:proofErr w:type="gramStart"/>
            <w:r>
              <w:t>标准值见下表</w:t>
            </w:r>
            <w:proofErr w:type="gramEnd"/>
            <w:r>
              <w:t>所示。</w:t>
            </w:r>
          </w:p>
          <w:p w14:paraId="0455D4E1" w14:textId="77777777" w:rsidR="000C65A9" w:rsidRDefault="00F43AC0">
            <w:pPr>
              <w:pStyle w:val="af3"/>
              <w:spacing w:before="62" w:after="31"/>
            </w:pPr>
            <w:r>
              <w:t>表</w:t>
            </w:r>
            <w:r>
              <w:t xml:space="preserve">4-3 </w:t>
            </w:r>
            <w:r>
              <w:t>声环境质量标准</w:t>
            </w:r>
            <w:r>
              <w:t xml:space="preserve">  </w:t>
            </w:r>
            <w:r>
              <w:t>（单位：</w:t>
            </w:r>
            <w:r>
              <w:t>dB(A)</w:t>
            </w:r>
            <w:r>
              <w:t>）</w:t>
            </w:r>
          </w:p>
          <w:tbl>
            <w:tblPr>
              <w:tblStyle w:val="11"/>
              <w:tblW w:w="7938" w:type="dxa"/>
              <w:jc w:val="center"/>
              <w:tblLayout w:type="fixed"/>
              <w:tblLook w:val="04A0" w:firstRow="1" w:lastRow="0" w:firstColumn="1" w:lastColumn="0" w:noHBand="0" w:noVBand="1"/>
            </w:tblPr>
            <w:tblGrid>
              <w:gridCol w:w="2076"/>
              <w:gridCol w:w="2818"/>
              <w:gridCol w:w="3044"/>
            </w:tblGrid>
            <w:tr w:rsidR="000C65A9" w14:paraId="50591B07" w14:textId="77777777">
              <w:trPr>
                <w:jc w:val="center"/>
              </w:trPr>
              <w:tc>
                <w:tcPr>
                  <w:tcW w:w="2076" w:type="dxa"/>
                </w:tcPr>
                <w:p w14:paraId="6BD45BCE" w14:textId="77777777" w:rsidR="000C65A9" w:rsidRDefault="00F43AC0">
                  <w:pPr>
                    <w:pStyle w:val="af6"/>
                  </w:pPr>
                  <w:r>
                    <w:t>类别</w:t>
                  </w:r>
                </w:p>
              </w:tc>
              <w:tc>
                <w:tcPr>
                  <w:tcW w:w="2818" w:type="dxa"/>
                </w:tcPr>
                <w:p w14:paraId="4CD2E426" w14:textId="77777777" w:rsidR="000C65A9" w:rsidRDefault="00F43AC0">
                  <w:pPr>
                    <w:pStyle w:val="af6"/>
                  </w:pPr>
                  <w:r>
                    <w:t>昼间</w:t>
                  </w:r>
                </w:p>
              </w:tc>
              <w:tc>
                <w:tcPr>
                  <w:tcW w:w="3044" w:type="dxa"/>
                </w:tcPr>
                <w:p w14:paraId="51875873" w14:textId="77777777" w:rsidR="000C65A9" w:rsidRDefault="00F43AC0">
                  <w:pPr>
                    <w:pStyle w:val="af6"/>
                  </w:pPr>
                  <w:r>
                    <w:t>夜间</w:t>
                  </w:r>
                </w:p>
              </w:tc>
            </w:tr>
            <w:tr w:rsidR="000C65A9" w14:paraId="02B995BF" w14:textId="77777777">
              <w:trPr>
                <w:jc w:val="center"/>
              </w:trPr>
              <w:tc>
                <w:tcPr>
                  <w:tcW w:w="2076" w:type="dxa"/>
                </w:tcPr>
                <w:p w14:paraId="056EC0ED" w14:textId="77777777" w:rsidR="000C65A9" w:rsidRDefault="00F43AC0">
                  <w:pPr>
                    <w:pStyle w:val="af6"/>
                  </w:pPr>
                  <w:r>
                    <w:t>1</w:t>
                  </w:r>
                  <w:r>
                    <w:rPr>
                      <w:rFonts w:hint="eastAsia"/>
                    </w:rPr>
                    <w:t>类</w:t>
                  </w:r>
                </w:p>
              </w:tc>
              <w:tc>
                <w:tcPr>
                  <w:tcW w:w="2818" w:type="dxa"/>
                </w:tcPr>
                <w:p w14:paraId="04EBEE5C" w14:textId="77777777" w:rsidR="000C65A9" w:rsidRDefault="00F43AC0">
                  <w:pPr>
                    <w:pStyle w:val="af6"/>
                  </w:pPr>
                  <w:r>
                    <w:t>55</w:t>
                  </w:r>
                </w:p>
              </w:tc>
              <w:tc>
                <w:tcPr>
                  <w:tcW w:w="3044" w:type="dxa"/>
                </w:tcPr>
                <w:p w14:paraId="6A2403FB" w14:textId="77777777" w:rsidR="000C65A9" w:rsidRDefault="00F43AC0">
                  <w:pPr>
                    <w:pStyle w:val="af6"/>
                  </w:pPr>
                  <w:r>
                    <w:t>45</w:t>
                  </w:r>
                </w:p>
              </w:tc>
            </w:tr>
          </w:tbl>
          <w:p w14:paraId="24B26088" w14:textId="77777777" w:rsidR="000C65A9" w:rsidRDefault="00F43AC0">
            <w:pPr>
              <w:spacing w:line="500" w:lineRule="exact"/>
              <w:ind w:firstLineChars="200" w:firstLine="480"/>
              <w:rPr>
                <w:rFonts w:ascii="宋体" w:cs="宋体"/>
                <w:sz w:val="24"/>
                <w:szCs w:val="24"/>
              </w:rPr>
            </w:pPr>
            <w:r>
              <w:rPr>
                <w:rFonts w:ascii="宋体" w:cs="宋体" w:hint="eastAsia"/>
                <w:sz w:val="24"/>
                <w:szCs w:val="24"/>
              </w:rPr>
              <w:t xml:space="preserve"> </w:t>
            </w:r>
          </w:p>
        </w:tc>
      </w:tr>
      <w:tr w:rsidR="000C65A9" w14:paraId="03570E3A" w14:textId="77777777">
        <w:trPr>
          <w:jc w:val="center"/>
        </w:trPr>
        <w:tc>
          <w:tcPr>
            <w:tcW w:w="510" w:type="dxa"/>
            <w:vAlign w:val="center"/>
          </w:tcPr>
          <w:p w14:paraId="05680D9C" w14:textId="77777777" w:rsidR="000C65A9" w:rsidRDefault="00F43AC0">
            <w:pPr>
              <w:pStyle w:val="-0"/>
              <w:spacing w:before="156" w:after="93"/>
              <w:jc w:val="center"/>
            </w:pPr>
            <w:r>
              <w:rPr>
                <w:rFonts w:hint="eastAsia"/>
              </w:rPr>
              <w:lastRenderedPageBreak/>
              <w:t>污染物排放标准</w:t>
            </w:r>
          </w:p>
        </w:tc>
        <w:tc>
          <w:tcPr>
            <w:tcW w:w="8279" w:type="dxa"/>
          </w:tcPr>
          <w:p w14:paraId="03DECAE7" w14:textId="77777777" w:rsidR="000C65A9" w:rsidRDefault="00F43AC0">
            <w:pPr>
              <w:pStyle w:val="-1"/>
              <w:spacing w:before="62" w:after="93"/>
            </w:pPr>
            <w:r>
              <w:t>1</w:t>
            </w:r>
            <w:r>
              <w:rPr>
                <w:rFonts w:hint="eastAsia"/>
              </w:rPr>
              <w:t>、废气</w:t>
            </w:r>
          </w:p>
          <w:p w14:paraId="151AC05C" w14:textId="77777777" w:rsidR="000C65A9" w:rsidRDefault="00F43AC0">
            <w:pPr>
              <w:pStyle w:val="-"/>
              <w:ind w:firstLine="480"/>
            </w:pPr>
            <w:r>
              <w:rPr>
                <w:rFonts w:hint="eastAsia"/>
              </w:rPr>
              <w:t>项目营运期食堂厨房油烟气排放执行</w:t>
            </w:r>
            <w:r>
              <w:rPr>
                <w:rFonts w:hint="eastAsia"/>
              </w:rPr>
              <w:t>GB18483-2001</w:t>
            </w:r>
            <w:r>
              <w:rPr>
                <w:rFonts w:hint="eastAsia"/>
              </w:rPr>
              <w:t>《饮食业油烟排放标准》（试行），油烟最高允许排放浓度为</w:t>
            </w:r>
            <w:r>
              <w:rPr>
                <w:rFonts w:hint="eastAsia"/>
              </w:rPr>
              <w:t>2.0mg/m</w:t>
            </w:r>
            <w:r>
              <w:rPr>
                <w:vertAlign w:val="superscript"/>
                <w:rPrChange w:id="30" w:author="一审" w:date="2019-04-04T15:45:00Z">
                  <w:rPr/>
                </w:rPrChange>
              </w:rPr>
              <w:t>3</w:t>
            </w:r>
            <w:r>
              <w:rPr>
                <w:rFonts w:hint="eastAsia"/>
              </w:rPr>
              <w:t>。</w:t>
            </w:r>
          </w:p>
          <w:p w14:paraId="752D8742" w14:textId="77777777" w:rsidR="000C65A9" w:rsidRDefault="00F43AC0">
            <w:pPr>
              <w:pStyle w:val="-1"/>
              <w:spacing w:before="62" w:after="93"/>
            </w:pPr>
            <w:r>
              <w:rPr>
                <w:rFonts w:hint="eastAsia"/>
              </w:rPr>
              <w:t>2</w:t>
            </w:r>
            <w:r>
              <w:rPr>
                <w:rFonts w:hint="eastAsia"/>
              </w:rPr>
              <w:t>、</w:t>
            </w:r>
            <w:r>
              <w:t>废水</w:t>
            </w:r>
          </w:p>
          <w:p w14:paraId="39C752A3" w14:textId="468BA090" w:rsidR="00C20B74" w:rsidRPr="00AC6F24" w:rsidRDefault="00F43AC0">
            <w:pPr>
              <w:pStyle w:val="af9"/>
              <w:rPr>
                <w:rFonts w:cs="Times New Roman"/>
                <w:u w:val="single"/>
              </w:rPr>
            </w:pPr>
            <w:r w:rsidRPr="00AC6F24">
              <w:rPr>
                <w:rFonts w:cs="Times New Roman" w:hint="eastAsia"/>
                <w:u w:val="single"/>
              </w:rPr>
              <w:t>项目</w:t>
            </w:r>
            <w:r w:rsidRPr="00AC6F24">
              <w:rPr>
                <w:rFonts w:cs="Times New Roman"/>
                <w:u w:val="single"/>
              </w:rPr>
              <w:t>营运期生活废水经</w:t>
            </w:r>
            <w:r w:rsidRPr="00AC6F24">
              <w:rPr>
                <w:rFonts w:cs="Times New Roman" w:hint="eastAsia"/>
                <w:u w:val="single"/>
              </w:rPr>
              <w:t>地埋式一体化污水处理设施处理</w:t>
            </w:r>
            <w:r w:rsidR="00C20B74" w:rsidRPr="00AC6F24">
              <w:rPr>
                <w:rFonts w:cs="Times New Roman" w:hint="eastAsia"/>
                <w:u w:val="single"/>
              </w:rPr>
              <w:t>后</w:t>
            </w:r>
            <w:r w:rsidR="00C20B74" w:rsidRPr="00AC6F24">
              <w:rPr>
                <w:rFonts w:cs="Times New Roman"/>
                <w:u w:val="single"/>
              </w:rPr>
              <w:t>用于</w:t>
            </w:r>
            <w:r w:rsidR="00C20B74" w:rsidRPr="00AC6F24">
              <w:rPr>
                <w:rFonts w:cs="Times New Roman" w:hint="eastAsia"/>
                <w:u w:val="single"/>
              </w:rPr>
              <w:t>茶林灌溉</w:t>
            </w:r>
            <w:r w:rsidR="00AC6F24" w:rsidRPr="00AC6F24">
              <w:rPr>
                <w:rFonts w:cs="Times New Roman" w:hint="eastAsia"/>
                <w:u w:val="single"/>
              </w:rPr>
              <w:t>，</w:t>
            </w:r>
          </w:p>
          <w:p w14:paraId="6EAAD7A6" w14:textId="6A55128E" w:rsidR="000C65A9" w:rsidRPr="00AC6F24" w:rsidRDefault="00AC6F24" w:rsidP="00C20B74">
            <w:pPr>
              <w:pStyle w:val="af9"/>
              <w:ind w:firstLineChars="0" w:firstLine="0"/>
              <w:rPr>
                <w:rFonts w:cs="Times New Roman"/>
                <w:u w:val="single"/>
              </w:rPr>
            </w:pPr>
            <w:r w:rsidRPr="00AC6F24">
              <w:rPr>
                <w:rFonts w:cs="Times New Roman" w:hint="eastAsia"/>
                <w:u w:val="single"/>
              </w:rPr>
              <w:t>参照</w:t>
            </w:r>
            <w:r w:rsidR="00F43AC0" w:rsidRPr="00AC6F24">
              <w:rPr>
                <w:rFonts w:cs="Times New Roman" w:hint="eastAsia"/>
                <w:u w:val="single"/>
              </w:rPr>
              <w:t>《农田灌溉水质标准》（</w:t>
            </w:r>
            <w:r w:rsidR="00F43AC0" w:rsidRPr="00AC6F24">
              <w:rPr>
                <w:rFonts w:cs="Times New Roman" w:hint="eastAsia"/>
                <w:u w:val="single"/>
              </w:rPr>
              <w:t>GB5084-2005</w:t>
            </w:r>
            <w:r w:rsidR="00F43AC0" w:rsidRPr="00AC6F24">
              <w:rPr>
                <w:rFonts w:cs="Times New Roman" w:hint="eastAsia"/>
                <w:u w:val="single"/>
              </w:rPr>
              <w:t>）中表</w:t>
            </w:r>
            <w:r w:rsidR="00F43AC0" w:rsidRPr="00AC6F24">
              <w:rPr>
                <w:rFonts w:cs="Times New Roman" w:hint="eastAsia"/>
                <w:u w:val="single"/>
              </w:rPr>
              <w:t>1</w:t>
            </w:r>
            <w:r w:rsidRPr="00AC6F24">
              <w:rPr>
                <w:rFonts w:cs="Times New Roman" w:hint="eastAsia"/>
                <w:u w:val="single"/>
              </w:rPr>
              <w:t>旱作</w:t>
            </w:r>
            <w:r w:rsidR="00F43AC0" w:rsidRPr="00AC6F24">
              <w:rPr>
                <w:rFonts w:cs="Times New Roman" w:hint="eastAsia"/>
                <w:u w:val="single"/>
              </w:rPr>
              <w:t>标准</w:t>
            </w:r>
            <w:r w:rsidRPr="00AC6F24">
              <w:rPr>
                <w:rFonts w:cs="Times New Roman" w:hint="eastAsia"/>
                <w:u w:val="single"/>
              </w:rPr>
              <w:t>。</w:t>
            </w:r>
          </w:p>
          <w:p w14:paraId="03964C46" w14:textId="6C2A9A05" w:rsidR="000C65A9" w:rsidRDefault="00F43AC0">
            <w:pPr>
              <w:pStyle w:val="afa"/>
              <w:spacing w:before="62" w:after="62"/>
            </w:pPr>
            <w:r>
              <w:rPr>
                <w:rFonts w:hint="eastAsia"/>
              </w:rPr>
              <w:t>表</w:t>
            </w:r>
            <w:r>
              <w:rPr>
                <w:rFonts w:hint="eastAsia"/>
              </w:rPr>
              <w:t>4-4</w:t>
            </w:r>
            <w:r>
              <w:rPr>
                <w:rFonts w:hint="eastAsia"/>
              </w:rPr>
              <w:t>《农田灌溉水质标准》（</w:t>
            </w:r>
            <w:r>
              <w:rPr>
                <w:rFonts w:hint="eastAsia"/>
              </w:rPr>
              <w:t>GB5084-2005</w:t>
            </w:r>
            <w:r>
              <w:rPr>
                <w:rFonts w:hint="eastAsia"/>
              </w:rPr>
              <w:t>）中表</w:t>
            </w:r>
            <w:r>
              <w:rPr>
                <w:rFonts w:hint="eastAsia"/>
              </w:rPr>
              <w:t>1</w:t>
            </w:r>
            <w:r w:rsidR="00AC6F24">
              <w:rPr>
                <w:rFonts w:hint="eastAsia"/>
              </w:rPr>
              <w:t>旱</w:t>
            </w:r>
            <w:r>
              <w:rPr>
                <w:rFonts w:hint="eastAsia"/>
              </w:rPr>
              <w:t>作标准</w:t>
            </w:r>
          </w:p>
          <w:tbl>
            <w:tblPr>
              <w:tblStyle w:val="11"/>
              <w:tblW w:w="7938" w:type="dxa"/>
              <w:jc w:val="center"/>
              <w:tblLayout w:type="fixed"/>
              <w:tblLook w:val="04A0" w:firstRow="1" w:lastRow="0" w:firstColumn="1" w:lastColumn="0" w:noHBand="0" w:noVBand="1"/>
            </w:tblPr>
            <w:tblGrid>
              <w:gridCol w:w="1554"/>
              <w:gridCol w:w="1276"/>
              <w:gridCol w:w="1277"/>
              <w:gridCol w:w="1277"/>
              <w:gridCol w:w="1277"/>
              <w:gridCol w:w="1277"/>
            </w:tblGrid>
            <w:tr w:rsidR="000C65A9" w14:paraId="5EA60E10" w14:textId="77777777">
              <w:trPr>
                <w:trHeight w:val="20"/>
                <w:jc w:val="center"/>
              </w:trPr>
              <w:tc>
                <w:tcPr>
                  <w:tcW w:w="1554" w:type="dxa"/>
                  <w:vAlign w:val="center"/>
                </w:tcPr>
                <w:p w14:paraId="37F8C198" w14:textId="77777777" w:rsidR="000C65A9" w:rsidRDefault="00F43AC0">
                  <w:pPr>
                    <w:pStyle w:val="af6"/>
                  </w:pPr>
                  <w:r>
                    <w:rPr>
                      <w:rFonts w:hint="eastAsia"/>
                    </w:rPr>
                    <w:t>污染物名称</w:t>
                  </w:r>
                </w:p>
              </w:tc>
              <w:tc>
                <w:tcPr>
                  <w:tcW w:w="1276" w:type="dxa"/>
                  <w:vAlign w:val="center"/>
                </w:tcPr>
                <w:p w14:paraId="5D27A57B" w14:textId="77777777" w:rsidR="000C65A9" w:rsidRDefault="00F43AC0">
                  <w:pPr>
                    <w:pStyle w:val="af6"/>
                  </w:pPr>
                  <w:r>
                    <w:t>pH</w:t>
                  </w:r>
                </w:p>
              </w:tc>
              <w:tc>
                <w:tcPr>
                  <w:tcW w:w="1277" w:type="dxa"/>
                  <w:vAlign w:val="center"/>
                </w:tcPr>
                <w:p w14:paraId="5504418A" w14:textId="77777777" w:rsidR="000C65A9" w:rsidRDefault="00F43AC0">
                  <w:pPr>
                    <w:pStyle w:val="af6"/>
                  </w:pPr>
                  <w:r>
                    <w:rPr>
                      <w:rFonts w:hint="eastAsia"/>
                    </w:rPr>
                    <w:t>悬浮物</w:t>
                  </w:r>
                </w:p>
                <w:p w14:paraId="1F532D84" w14:textId="77777777" w:rsidR="000C65A9" w:rsidRDefault="00F43AC0">
                  <w:pPr>
                    <w:pStyle w:val="af6"/>
                  </w:pPr>
                  <w:r>
                    <w:rPr>
                      <w:rFonts w:hint="eastAsia"/>
                    </w:rPr>
                    <w:t>mg</w:t>
                  </w:r>
                  <w:r>
                    <w:t>/L</w:t>
                  </w:r>
                </w:p>
              </w:tc>
              <w:tc>
                <w:tcPr>
                  <w:tcW w:w="1277" w:type="dxa"/>
                  <w:vAlign w:val="center"/>
                </w:tcPr>
                <w:p w14:paraId="5505E762" w14:textId="77777777" w:rsidR="000C65A9" w:rsidRDefault="00F43AC0">
                  <w:pPr>
                    <w:pStyle w:val="af6"/>
                    <w:rPr>
                      <w:vertAlign w:val="subscript"/>
                    </w:rPr>
                  </w:pPr>
                  <w:proofErr w:type="spellStart"/>
                  <w:r>
                    <w:t>COD</w:t>
                  </w:r>
                  <w:r>
                    <w:rPr>
                      <w:rFonts w:hint="eastAsia"/>
                      <w:vertAlign w:val="subscript"/>
                    </w:rPr>
                    <w:t>Cr</w:t>
                  </w:r>
                  <w:proofErr w:type="spellEnd"/>
                </w:p>
                <w:p w14:paraId="5E8A90E9" w14:textId="77777777" w:rsidR="000C65A9" w:rsidRDefault="00F43AC0">
                  <w:pPr>
                    <w:pStyle w:val="af6"/>
                  </w:pPr>
                  <w:r>
                    <w:rPr>
                      <w:rFonts w:hint="eastAsia"/>
                    </w:rPr>
                    <w:t>mg</w:t>
                  </w:r>
                  <w:r>
                    <w:t>/L</w:t>
                  </w:r>
                </w:p>
              </w:tc>
              <w:tc>
                <w:tcPr>
                  <w:tcW w:w="1277" w:type="dxa"/>
                  <w:vAlign w:val="center"/>
                </w:tcPr>
                <w:p w14:paraId="04E63395" w14:textId="77777777" w:rsidR="000C65A9" w:rsidRDefault="00F43AC0">
                  <w:pPr>
                    <w:pStyle w:val="af6"/>
                    <w:rPr>
                      <w:vertAlign w:val="subscript"/>
                    </w:rPr>
                  </w:pPr>
                  <w:r>
                    <w:rPr>
                      <w:rFonts w:hint="eastAsia"/>
                    </w:rPr>
                    <w:t>BOD</w:t>
                  </w:r>
                  <w:r>
                    <w:rPr>
                      <w:rFonts w:hint="eastAsia"/>
                      <w:vertAlign w:val="subscript"/>
                    </w:rPr>
                    <w:t>5</w:t>
                  </w:r>
                </w:p>
                <w:p w14:paraId="0E55950D" w14:textId="77777777" w:rsidR="000C65A9" w:rsidRDefault="00F43AC0">
                  <w:pPr>
                    <w:pStyle w:val="af6"/>
                  </w:pPr>
                  <w:r>
                    <w:rPr>
                      <w:rFonts w:hint="eastAsia"/>
                    </w:rPr>
                    <w:t>mg</w:t>
                  </w:r>
                  <w:r>
                    <w:t>/L</w:t>
                  </w:r>
                </w:p>
              </w:tc>
              <w:tc>
                <w:tcPr>
                  <w:tcW w:w="1277" w:type="dxa"/>
                  <w:vAlign w:val="center"/>
                </w:tcPr>
                <w:p w14:paraId="0443D6DD" w14:textId="77777777" w:rsidR="000C65A9" w:rsidRDefault="00F43AC0">
                  <w:pPr>
                    <w:pStyle w:val="af6"/>
                  </w:pPr>
                  <w:r>
                    <w:rPr>
                      <w:rFonts w:hint="eastAsia"/>
                    </w:rPr>
                    <w:t>粪大肠菌群</w:t>
                  </w:r>
                </w:p>
                <w:p w14:paraId="3996862C" w14:textId="77777777" w:rsidR="000C65A9" w:rsidRDefault="00F43AC0">
                  <w:pPr>
                    <w:pStyle w:val="af6"/>
                  </w:pPr>
                  <w:proofErr w:type="gramStart"/>
                  <w:r>
                    <w:rPr>
                      <w:rFonts w:hint="eastAsia"/>
                    </w:rPr>
                    <w:t>个</w:t>
                  </w:r>
                  <w:proofErr w:type="gramEnd"/>
                  <w:r>
                    <w:rPr>
                      <w:rFonts w:hint="eastAsia"/>
                    </w:rPr>
                    <w:t>/</w:t>
                  </w:r>
                  <w:r>
                    <w:t>100mL</w:t>
                  </w:r>
                </w:p>
              </w:tc>
            </w:tr>
            <w:tr w:rsidR="000C65A9" w14:paraId="185FCFF1" w14:textId="77777777">
              <w:trPr>
                <w:trHeight w:val="20"/>
                <w:jc w:val="center"/>
              </w:trPr>
              <w:tc>
                <w:tcPr>
                  <w:tcW w:w="1554" w:type="dxa"/>
                  <w:vAlign w:val="center"/>
                </w:tcPr>
                <w:p w14:paraId="237671FA" w14:textId="77777777" w:rsidR="000C65A9" w:rsidRDefault="00F43AC0">
                  <w:pPr>
                    <w:pStyle w:val="af6"/>
                  </w:pPr>
                  <w:r>
                    <w:rPr>
                      <w:rFonts w:hint="eastAsia"/>
                    </w:rPr>
                    <w:t>浓度</w:t>
                  </w:r>
                  <w:r>
                    <w:t>限值</w:t>
                  </w:r>
                </w:p>
              </w:tc>
              <w:tc>
                <w:tcPr>
                  <w:tcW w:w="1276" w:type="dxa"/>
                  <w:vAlign w:val="center"/>
                </w:tcPr>
                <w:p w14:paraId="11FF4875" w14:textId="77777777" w:rsidR="000C65A9" w:rsidRDefault="00F43AC0">
                  <w:pPr>
                    <w:pStyle w:val="af6"/>
                  </w:pPr>
                  <w:r>
                    <w:t>5.5~8.5</w:t>
                  </w:r>
                </w:p>
              </w:tc>
              <w:tc>
                <w:tcPr>
                  <w:tcW w:w="1277" w:type="dxa"/>
                  <w:vAlign w:val="center"/>
                </w:tcPr>
                <w:p w14:paraId="098B72AB" w14:textId="77777777" w:rsidR="000C65A9" w:rsidRDefault="00F43AC0">
                  <w:pPr>
                    <w:pStyle w:val="af6"/>
                  </w:pPr>
                  <w:r>
                    <w:t>80</w:t>
                  </w:r>
                </w:p>
              </w:tc>
              <w:tc>
                <w:tcPr>
                  <w:tcW w:w="1277" w:type="dxa"/>
                  <w:vAlign w:val="center"/>
                </w:tcPr>
                <w:p w14:paraId="45BACC82" w14:textId="53D95F6B" w:rsidR="000C65A9" w:rsidRDefault="00AC6F24">
                  <w:pPr>
                    <w:pStyle w:val="af6"/>
                  </w:pPr>
                  <w:r>
                    <w:t>200</w:t>
                  </w:r>
                </w:p>
              </w:tc>
              <w:tc>
                <w:tcPr>
                  <w:tcW w:w="1277" w:type="dxa"/>
                  <w:vAlign w:val="center"/>
                </w:tcPr>
                <w:p w14:paraId="2A446E85" w14:textId="537432E7" w:rsidR="000C65A9" w:rsidRDefault="00AC6F24">
                  <w:pPr>
                    <w:pStyle w:val="af6"/>
                  </w:pPr>
                  <w:r>
                    <w:t>100</w:t>
                  </w:r>
                </w:p>
              </w:tc>
              <w:tc>
                <w:tcPr>
                  <w:tcW w:w="1277" w:type="dxa"/>
                  <w:vAlign w:val="center"/>
                </w:tcPr>
                <w:p w14:paraId="1E50AF3F" w14:textId="77777777" w:rsidR="000C65A9" w:rsidRDefault="00F43AC0">
                  <w:pPr>
                    <w:pStyle w:val="af6"/>
                  </w:pPr>
                  <w:r>
                    <w:t>4000</w:t>
                  </w:r>
                </w:p>
              </w:tc>
            </w:tr>
          </w:tbl>
          <w:p w14:paraId="0CF5DA09" w14:textId="77777777" w:rsidR="000C65A9" w:rsidRDefault="00F43AC0">
            <w:pPr>
              <w:pStyle w:val="-1"/>
              <w:spacing w:before="62" w:after="93"/>
            </w:pPr>
            <w:r>
              <w:t>3</w:t>
            </w:r>
            <w:r>
              <w:rPr>
                <w:rFonts w:hint="eastAsia"/>
              </w:rPr>
              <w:t>、噪声</w:t>
            </w:r>
          </w:p>
          <w:p w14:paraId="4EBA3AEC" w14:textId="3EE8E070" w:rsidR="000C65A9" w:rsidRDefault="00F43AC0">
            <w:pPr>
              <w:pStyle w:val="-"/>
              <w:ind w:firstLine="480"/>
            </w:pPr>
            <w:r>
              <w:rPr>
                <w:rFonts w:hint="eastAsia"/>
              </w:rPr>
              <w:t>施工期噪声执行《建筑施工场界环境噪声排放标准》（</w:t>
            </w:r>
            <w:r>
              <w:rPr>
                <w:rFonts w:hint="eastAsia"/>
              </w:rPr>
              <w:t>GB12523-2011</w:t>
            </w:r>
            <w:r>
              <w:rPr>
                <w:rFonts w:hint="eastAsia"/>
              </w:rPr>
              <w:t>）中规定的限值。营运</w:t>
            </w:r>
            <w:proofErr w:type="gramStart"/>
            <w:r>
              <w:rPr>
                <w:rFonts w:hint="eastAsia"/>
              </w:rPr>
              <w:t>期</w:t>
            </w:r>
            <w:r w:rsidR="00C20B74">
              <w:rPr>
                <w:rFonts w:hint="eastAsia"/>
              </w:rPr>
              <w:t>游客</w:t>
            </w:r>
            <w:proofErr w:type="gramEnd"/>
            <w:r w:rsidR="00C20B74">
              <w:rPr>
                <w:rFonts w:hint="eastAsia"/>
              </w:rPr>
              <w:t>噪声</w:t>
            </w:r>
            <w:r w:rsidR="00C20B74">
              <w:t>执行</w:t>
            </w:r>
            <w:r>
              <w:rPr>
                <w:rFonts w:hint="eastAsia"/>
              </w:rPr>
              <w:t>《社会生活环境噪声排放标准》（</w:t>
            </w:r>
            <w:r>
              <w:rPr>
                <w:rFonts w:hint="eastAsia"/>
              </w:rPr>
              <w:t>GB22337-2008</w:t>
            </w:r>
            <w:r>
              <w:rPr>
                <w:rFonts w:hint="eastAsia"/>
              </w:rPr>
              <w:t>）中的</w:t>
            </w:r>
            <w:r>
              <w:t>1</w:t>
            </w:r>
            <w:r>
              <w:rPr>
                <w:rFonts w:hint="eastAsia"/>
              </w:rPr>
              <w:t>类标准</w:t>
            </w:r>
            <w:r w:rsidR="003E3BF3">
              <w:rPr>
                <w:rFonts w:hint="eastAsia"/>
              </w:rPr>
              <w:t>、</w:t>
            </w:r>
            <w:r w:rsidR="003E3BF3">
              <w:t>茶叶加工车间厂界执行</w:t>
            </w:r>
            <w:r w:rsidR="003E3BF3">
              <w:rPr>
                <w:rFonts w:hint="eastAsia"/>
              </w:rPr>
              <w:t>《工业企业厂界环境噪声排放标准》（</w:t>
            </w:r>
            <w:r w:rsidR="003E3BF3">
              <w:rPr>
                <w:rFonts w:hint="eastAsia"/>
              </w:rPr>
              <w:t>GB</w:t>
            </w:r>
            <w:r w:rsidR="00C20B74">
              <w:t>12348</w:t>
            </w:r>
            <w:r w:rsidR="003E3BF3">
              <w:rPr>
                <w:rFonts w:hint="eastAsia"/>
              </w:rPr>
              <w:t>-2008</w:t>
            </w:r>
            <w:r w:rsidR="003E3BF3">
              <w:rPr>
                <w:rFonts w:hint="eastAsia"/>
              </w:rPr>
              <w:t>）</w:t>
            </w:r>
            <w:r w:rsidR="00C20B74">
              <w:rPr>
                <w:rFonts w:hint="eastAsia"/>
              </w:rPr>
              <w:t>中的</w:t>
            </w:r>
            <w:r w:rsidR="00C20B74">
              <w:t>1</w:t>
            </w:r>
            <w:r w:rsidR="00C20B74">
              <w:rPr>
                <w:rFonts w:hint="eastAsia"/>
              </w:rPr>
              <w:t>类标准</w:t>
            </w:r>
            <w:r>
              <w:rPr>
                <w:rFonts w:hint="eastAsia"/>
              </w:rPr>
              <w:t>。</w:t>
            </w:r>
          </w:p>
          <w:p w14:paraId="39DCBB6A" w14:textId="77777777" w:rsidR="000C65A9" w:rsidRDefault="00F43AC0">
            <w:pPr>
              <w:pStyle w:val="a4"/>
              <w:spacing w:line="360" w:lineRule="auto"/>
              <w:ind w:firstLine="0"/>
              <w:jc w:val="center"/>
              <w:rPr>
                <w:rFonts w:ascii="Times New Roman" w:eastAsia="宋体" w:hAnsi="Times New Roman"/>
                <w:b/>
                <w:bCs/>
                <w:sz w:val="21"/>
                <w:szCs w:val="21"/>
              </w:rPr>
            </w:pPr>
            <w:r>
              <w:rPr>
                <w:rFonts w:ascii="Times New Roman" w:eastAsia="宋体" w:hAnsi="Times New Roman"/>
                <w:b/>
                <w:bCs/>
                <w:sz w:val="21"/>
                <w:szCs w:val="21"/>
              </w:rPr>
              <w:t>表</w:t>
            </w:r>
            <w:r>
              <w:rPr>
                <w:rFonts w:ascii="Times New Roman" w:eastAsia="宋体" w:hAnsi="Times New Roman"/>
                <w:b/>
                <w:bCs/>
                <w:sz w:val="21"/>
                <w:szCs w:val="21"/>
              </w:rPr>
              <w:t>4-5</w:t>
            </w:r>
            <w:r>
              <w:rPr>
                <w:rFonts w:ascii="Times New Roman" w:eastAsia="宋体" w:hAnsi="Times New Roman"/>
                <w:b/>
                <w:bCs/>
                <w:sz w:val="21"/>
                <w:szCs w:val="21"/>
              </w:rPr>
              <w:t>噪声排放标准</w:t>
            </w:r>
            <w:r>
              <w:rPr>
                <w:rFonts w:ascii="Times New Roman" w:eastAsia="宋体" w:hAnsi="Times New Roman"/>
                <w:b/>
                <w:bCs/>
                <w:sz w:val="21"/>
                <w:szCs w:val="21"/>
              </w:rPr>
              <w:t xml:space="preserve">  </w:t>
            </w:r>
            <w:r>
              <w:rPr>
                <w:rFonts w:ascii="Times New Roman" w:eastAsia="宋体" w:hAnsi="Times New Roman"/>
                <w:b/>
                <w:bCs/>
                <w:sz w:val="21"/>
                <w:szCs w:val="21"/>
              </w:rPr>
              <w:t>单位：</w:t>
            </w:r>
            <w:r>
              <w:rPr>
                <w:rFonts w:ascii="Times New Roman" w:eastAsia="宋体" w:hAnsi="Times New Roman"/>
                <w:b/>
                <w:bCs/>
                <w:sz w:val="21"/>
                <w:szCs w:val="21"/>
              </w:rPr>
              <w:t>dB</w:t>
            </w:r>
            <w:r>
              <w:rPr>
                <w:rFonts w:ascii="Times New Roman" w:eastAsia="宋体" w:hAnsi="Times New Roman"/>
                <w:b/>
                <w:bCs/>
                <w:sz w:val="21"/>
                <w:szCs w:val="21"/>
              </w:rPr>
              <w:t>（</w:t>
            </w:r>
            <w:r>
              <w:rPr>
                <w:rFonts w:ascii="Times New Roman" w:eastAsia="宋体" w:hAnsi="Times New Roman"/>
                <w:b/>
                <w:bCs/>
                <w:sz w:val="21"/>
                <w:szCs w:val="21"/>
              </w:rPr>
              <w:t>A</w:t>
            </w:r>
            <w:r>
              <w:rPr>
                <w:rFonts w:ascii="Times New Roman" w:eastAsia="宋体" w:hAnsi="Times New Roman"/>
                <w:b/>
                <w:bCs/>
                <w:sz w:val="21"/>
                <w:szCs w:val="21"/>
              </w:rPr>
              <w:t>）</w:t>
            </w:r>
            <w:r>
              <w:rPr>
                <w:rFonts w:ascii="Times New Roman" w:eastAsia="宋体" w:hAnsi="Times New Roman"/>
                <w:b/>
                <w:bCs/>
                <w:sz w:val="21"/>
                <w:szCs w:val="21"/>
              </w:rPr>
              <w:t>]</w:t>
            </w:r>
          </w:p>
          <w:tbl>
            <w:tblPr>
              <w:tblStyle w:val="11"/>
              <w:tblW w:w="7938" w:type="dxa"/>
              <w:jc w:val="center"/>
              <w:tblLayout w:type="fixed"/>
              <w:tblLook w:val="04A0" w:firstRow="1" w:lastRow="0" w:firstColumn="1" w:lastColumn="0" w:noHBand="0" w:noVBand="1"/>
            </w:tblPr>
            <w:tblGrid>
              <w:gridCol w:w="703"/>
              <w:gridCol w:w="993"/>
              <w:gridCol w:w="708"/>
              <w:gridCol w:w="851"/>
              <w:gridCol w:w="4683"/>
            </w:tblGrid>
            <w:tr w:rsidR="000C65A9" w14:paraId="77171104" w14:textId="77777777" w:rsidTr="00C20B74">
              <w:trPr>
                <w:jc w:val="center"/>
              </w:trPr>
              <w:tc>
                <w:tcPr>
                  <w:tcW w:w="1696" w:type="dxa"/>
                  <w:gridSpan w:val="2"/>
                  <w:vMerge w:val="restart"/>
                  <w:vAlign w:val="center"/>
                </w:tcPr>
                <w:p w14:paraId="640EB2FD" w14:textId="77777777" w:rsidR="000C65A9" w:rsidRDefault="00F43AC0">
                  <w:pPr>
                    <w:pStyle w:val="af6"/>
                    <w:rPr>
                      <w:b/>
                    </w:rPr>
                  </w:pPr>
                  <w:r>
                    <w:rPr>
                      <w:b/>
                    </w:rPr>
                    <w:t>阶段</w:t>
                  </w:r>
                </w:p>
              </w:tc>
              <w:tc>
                <w:tcPr>
                  <w:tcW w:w="1559" w:type="dxa"/>
                  <w:gridSpan w:val="2"/>
                  <w:vAlign w:val="center"/>
                </w:tcPr>
                <w:p w14:paraId="22F579D1" w14:textId="77777777" w:rsidR="000C65A9" w:rsidRDefault="00F43AC0">
                  <w:pPr>
                    <w:pStyle w:val="af6"/>
                    <w:rPr>
                      <w:b/>
                    </w:rPr>
                  </w:pPr>
                  <w:r>
                    <w:rPr>
                      <w:b/>
                    </w:rPr>
                    <w:t>时段</w:t>
                  </w:r>
                </w:p>
              </w:tc>
              <w:tc>
                <w:tcPr>
                  <w:tcW w:w="4683" w:type="dxa"/>
                  <w:vMerge w:val="restart"/>
                  <w:vAlign w:val="center"/>
                </w:tcPr>
                <w:p w14:paraId="3E4EFB9A" w14:textId="77777777" w:rsidR="000C65A9" w:rsidRDefault="00F43AC0">
                  <w:pPr>
                    <w:pStyle w:val="af6"/>
                    <w:rPr>
                      <w:b/>
                    </w:rPr>
                  </w:pPr>
                  <w:r>
                    <w:rPr>
                      <w:b/>
                    </w:rPr>
                    <w:t>执行标准</w:t>
                  </w:r>
                </w:p>
              </w:tc>
            </w:tr>
            <w:tr w:rsidR="000C65A9" w14:paraId="4D187EFA" w14:textId="77777777" w:rsidTr="00C20B74">
              <w:trPr>
                <w:jc w:val="center"/>
              </w:trPr>
              <w:tc>
                <w:tcPr>
                  <w:tcW w:w="1696" w:type="dxa"/>
                  <w:gridSpan w:val="2"/>
                  <w:vMerge/>
                  <w:vAlign w:val="center"/>
                </w:tcPr>
                <w:p w14:paraId="4AF4D0FF" w14:textId="77777777" w:rsidR="000C65A9" w:rsidRDefault="000C65A9">
                  <w:pPr>
                    <w:pStyle w:val="af6"/>
                    <w:rPr>
                      <w:b/>
                    </w:rPr>
                  </w:pPr>
                </w:p>
              </w:tc>
              <w:tc>
                <w:tcPr>
                  <w:tcW w:w="708" w:type="dxa"/>
                  <w:vAlign w:val="center"/>
                </w:tcPr>
                <w:p w14:paraId="2D029AEF" w14:textId="77777777" w:rsidR="000C65A9" w:rsidRDefault="00F43AC0">
                  <w:pPr>
                    <w:pStyle w:val="af6"/>
                    <w:rPr>
                      <w:b/>
                    </w:rPr>
                  </w:pPr>
                  <w:r>
                    <w:rPr>
                      <w:b/>
                    </w:rPr>
                    <w:t>昼间</w:t>
                  </w:r>
                </w:p>
              </w:tc>
              <w:tc>
                <w:tcPr>
                  <w:tcW w:w="851" w:type="dxa"/>
                  <w:vAlign w:val="center"/>
                </w:tcPr>
                <w:p w14:paraId="57FE8390" w14:textId="77777777" w:rsidR="000C65A9" w:rsidRDefault="00F43AC0">
                  <w:pPr>
                    <w:pStyle w:val="af6"/>
                    <w:rPr>
                      <w:b/>
                    </w:rPr>
                  </w:pPr>
                  <w:r>
                    <w:rPr>
                      <w:b/>
                    </w:rPr>
                    <w:t>夜间</w:t>
                  </w:r>
                </w:p>
              </w:tc>
              <w:tc>
                <w:tcPr>
                  <w:tcW w:w="4683" w:type="dxa"/>
                  <w:vMerge/>
                  <w:vAlign w:val="center"/>
                </w:tcPr>
                <w:p w14:paraId="5A0A02C1" w14:textId="77777777" w:rsidR="000C65A9" w:rsidRDefault="000C65A9">
                  <w:pPr>
                    <w:pStyle w:val="af6"/>
                    <w:rPr>
                      <w:b/>
                    </w:rPr>
                  </w:pPr>
                </w:p>
              </w:tc>
            </w:tr>
            <w:tr w:rsidR="000C65A9" w14:paraId="79A8341C" w14:textId="77777777" w:rsidTr="00C20B74">
              <w:trPr>
                <w:jc w:val="center"/>
              </w:trPr>
              <w:tc>
                <w:tcPr>
                  <w:tcW w:w="1696" w:type="dxa"/>
                  <w:gridSpan w:val="2"/>
                  <w:vAlign w:val="center"/>
                </w:tcPr>
                <w:p w14:paraId="3FCC26FE" w14:textId="77777777" w:rsidR="000C65A9" w:rsidRDefault="00F43AC0">
                  <w:pPr>
                    <w:pStyle w:val="af6"/>
                  </w:pPr>
                  <w:r>
                    <w:t>施工期</w:t>
                  </w:r>
                </w:p>
              </w:tc>
              <w:tc>
                <w:tcPr>
                  <w:tcW w:w="708" w:type="dxa"/>
                  <w:vAlign w:val="center"/>
                </w:tcPr>
                <w:p w14:paraId="1600C6E0" w14:textId="77777777" w:rsidR="000C65A9" w:rsidRDefault="00F43AC0">
                  <w:pPr>
                    <w:pStyle w:val="af6"/>
                  </w:pPr>
                  <w:r>
                    <w:t>70</w:t>
                  </w:r>
                </w:p>
              </w:tc>
              <w:tc>
                <w:tcPr>
                  <w:tcW w:w="851" w:type="dxa"/>
                  <w:tcBorders>
                    <w:bottom w:val="single" w:sz="4" w:space="0" w:color="auto"/>
                  </w:tcBorders>
                  <w:vAlign w:val="center"/>
                </w:tcPr>
                <w:p w14:paraId="36DA48BB" w14:textId="77777777" w:rsidR="000C65A9" w:rsidRDefault="00F43AC0">
                  <w:pPr>
                    <w:pStyle w:val="af6"/>
                  </w:pPr>
                  <w:r>
                    <w:t>55</w:t>
                  </w:r>
                </w:p>
              </w:tc>
              <w:tc>
                <w:tcPr>
                  <w:tcW w:w="4683" w:type="dxa"/>
                  <w:tcBorders>
                    <w:bottom w:val="single" w:sz="4" w:space="0" w:color="auto"/>
                  </w:tcBorders>
                  <w:vAlign w:val="center"/>
                </w:tcPr>
                <w:p w14:paraId="6F25011A" w14:textId="6E55C188" w:rsidR="000C65A9" w:rsidRDefault="00F43AC0" w:rsidP="00C20B74">
                  <w:pPr>
                    <w:pStyle w:val="af6"/>
                  </w:pPr>
                  <w:r>
                    <w:t>《建筑施工场界环境噪声排放标准》</w:t>
                  </w:r>
                </w:p>
              </w:tc>
            </w:tr>
            <w:tr w:rsidR="00C20B74" w14:paraId="2E560468" w14:textId="77777777" w:rsidTr="00C20B74">
              <w:trPr>
                <w:trHeight w:val="240"/>
                <w:jc w:val="center"/>
              </w:trPr>
              <w:tc>
                <w:tcPr>
                  <w:tcW w:w="703" w:type="dxa"/>
                  <w:vMerge w:val="restart"/>
                  <w:vAlign w:val="center"/>
                </w:tcPr>
                <w:p w14:paraId="44E40524" w14:textId="77777777" w:rsidR="00C20B74" w:rsidRDefault="00C20B74">
                  <w:pPr>
                    <w:pStyle w:val="af6"/>
                  </w:pPr>
                  <w:r>
                    <w:rPr>
                      <w:rFonts w:hint="eastAsia"/>
                    </w:rPr>
                    <w:t>营运期</w:t>
                  </w:r>
                </w:p>
              </w:tc>
              <w:tc>
                <w:tcPr>
                  <w:tcW w:w="993" w:type="dxa"/>
                  <w:vAlign w:val="center"/>
                </w:tcPr>
                <w:p w14:paraId="7AEEA23C" w14:textId="09B29FDA" w:rsidR="00C20B74" w:rsidRDefault="00C20B74" w:rsidP="00C20B74">
                  <w:pPr>
                    <w:pStyle w:val="af6"/>
                  </w:pPr>
                  <w:r>
                    <w:rPr>
                      <w:rFonts w:hint="eastAsia"/>
                    </w:rPr>
                    <w:t>游客</w:t>
                  </w:r>
                  <w:r>
                    <w:t>生活</w:t>
                  </w:r>
                </w:p>
              </w:tc>
              <w:tc>
                <w:tcPr>
                  <w:tcW w:w="708" w:type="dxa"/>
                  <w:tcBorders>
                    <w:bottom w:val="single" w:sz="4" w:space="0" w:color="auto"/>
                  </w:tcBorders>
                  <w:vAlign w:val="center"/>
                </w:tcPr>
                <w:p w14:paraId="7AA6105D" w14:textId="749E60A5" w:rsidR="00C20B74" w:rsidRDefault="00C20B74">
                  <w:pPr>
                    <w:pStyle w:val="af6"/>
                  </w:pPr>
                  <w:r>
                    <w:t>55</w:t>
                  </w:r>
                </w:p>
              </w:tc>
              <w:tc>
                <w:tcPr>
                  <w:tcW w:w="851" w:type="dxa"/>
                  <w:vAlign w:val="center"/>
                </w:tcPr>
                <w:p w14:paraId="4FCEBB44" w14:textId="77777777" w:rsidR="00C20B74" w:rsidRDefault="00C20B74">
                  <w:pPr>
                    <w:pStyle w:val="af6"/>
                  </w:pPr>
                  <w:r>
                    <w:t>45</w:t>
                  </w:r>
                </w:p>
              </w:tc>
              <w:tc>
                <w:tcPr>
                  <w:tcW w:w="4683" w:type="dxa"/>
                  <w:vAlign w:val="center"/>
                </w:tcPr>
                <w:p w14:paraId="48F306BB" w14:textId="50917368" w:rsidR="00C20B74" w:rsidRDefault="00C20B74" w:rsidP="00C20B74">
                  <w:pPr>
                    <w:pStyle w:val="af6"/>
                  </w:pPr>
                  <w:r>
                    <w:rPr>
                      <w:rFonts w:hint="eastAsia"/>
                    </w:rPr>
                    <w:t>《社会生活环境噪声排放标准》中的</w:t>
                  </w:r>
                  <w:r>
                    <w:t>1</w:t>
                  </w:r>
                  <w:r>
                    <w:rPr>
                      <w:rFonts w:hint="eastAsia"/>
                    </w:rPr>
                    <w:t>类标准。</w:t>
                  </w:r>
                </w:p>
              </w:tc>
            </w:tr>
            <w:tr w:rsidR="00C20B74" w14:paraId="47953B0F" w14:textId="77777777" w:rsidTr="00C20B74">
              <w:trPr>
                <w:trHeight w:val="384"/>
                <w:jc w:val="center"/>
              </w:trPr>
              <w:tc>
                <w:tcPr>
                  <w:tcW w:w="703" w:type="dxa"/>
                  <w:vMerge/>
                  <w:vAlign w:val="center"/>
                </w:tcPr>
                <w:p w14:paraId="78EF0D5F" w14:textId="77777777" w:rsidR="00C20B74" w:rsidRDefault="00C20B74" w:rsidP="00C20B74">
                  <w:pPr>
                    <w:pStyle w:val="af6"/>
                  </w:pPr>
                </w:p>
              </w:tc>
              <w:tc>
                <w:tcPr>
                  <w:tcW w:w="993" w:type="dxa"/>
                  <w:vAlign w:val="center"/>
                </w:tcPr>
                <w:p w14:paraId="4122F1AD" w14:textId="434B7110" w:rsidR="00C20B74" w:rsidRDefault="00C20B74" w:rsidP="00C20B74">
                  <w:pPr>
                    <w:pStyle w:val="af6"/>
                  </w:pPr>
                  <w:r>
                    <w:rPr>
                      <w:rFonts w:hint="eastAsia"/>
                    </w:rPr>
                    <w:t>茶叶</w:t>
                  </w:r>
                  <w:r>
                    <w:t>加工</w:t>
                  </w:r>
                </w:p>
              </w:tc>
              <w:tc>
                <w:tcPr>
                  <w:tcW w:w="708" w:type="dxa"/>
                  <w:tcBorders>
                    <w:top w:val="single" w:sz="4" w:space="0" w:color="auto"/>
                    <w:bottom w:val="single" w:sz="4" w:space="0" w:color="auto"/>
                  </w:tcBorders>
                  <w:vAlign w:val="center"/>
                </w:tcPr>
                <w:p w14:paraId="05E0F02C" w14:textId="1701F50F" w:rsidR="00C20B74" w:rsidRDefault="00C20B74" w:rsidP="00C20B74">
                  <w:pPr>
                    <w:pStyle w:val="af6"/>
                  </w:pPr>
                  <w:r>
                    <w:t>55</w:t>
                  </w:r>
                </w:p>
              </w:tc>
              <w:tc>
                <w:tcPr>
                  <w:tcW w:w="851" w:type="dxa"/>
                  <w:tcBorders>
                    <w:bottom w:val="single" w:sz="4" w:space="0" w:color="auto"/>
                  </w:tcBorders>
                  <w:vAlign w:val="center"/>
                </w:tcPr>
                <w:p w14:paraId="216A88CD" w14:textId="0418FF23" w:rsidR="00C20B74" w:rsidRDefault="00C20B74" w:rsidP="00C20B74">
                  <w:pPr>
                    <w:pStyle w:val="af6"/>
                  </w:pPr>
                  <w:r>
                    <w:t>45</w:t>
                  </w:r>
                </w:p>
              </w:tc>
              <w:tc>
                <w:tcPr>
                  <w:tcW w:w="4683" w:type="dxa"/>
                  <w:tcBorders>
                    <w:bottom w:val="single" w:sz="4" w:space="0" w:color="auto"/>
                  </w:tcBorders>
                  <w:vAlign w:val="center"/>
                </w:tcPr>
                <w:p w14:paraId="0F0ED886" w14:textId="71E09A6E" w:rsidR="00C20B74" w:rsidRDefault="00C20B74" w:rsidP="00C20B74">
                  <w:pPr>
                    <w:pStyle w:val="af6"/>
                  </w:pPr>
                  <w:r>
                    <w:rPr>
                      <w:rFonts w:hint="eastAsia"/>
                    </w:rPr>
                    <w:t>《工业企业厂界环境噪声排放标准》中的</w:t>
                  </w:r>
                  <w:r>
                    <w:t>1</w:t>
                  </w:r>
                  <w:r>
                    <w:rPr>
                      <w:rFonts w:hint="eastAsia"/>
                    </w:rPr>
                    <w:t>类标准。</w:t>
                  </w:r>
                </w:p>
              </w:tc>
            </w:tr>
          </w:tbl>
          <w:p w14:paraId="34F3E6C5" w14:textId="77777777" w:rsidR="000C65A9" w:rsidRDefault="00F43AC0">
            <w:pPr>
              <w:pStyle w:val="-1"/>
              <w:spacing w:before="62" w:after="93"/>
            </w:pPr>
            <w:r>
              <w:t>4</w:t>
            </w:r>
            <w:r>
              <w:rPr>
                <w:rFonts w:hint="eastAsia"/>
              </w:rPr>
              <w:t>、</w:t>
            </w:r>
            <w:r>
              <w:t>固体废物</w:t>
            </w:r>
          </w:p>
          <w:p w14:paraId="7E8D071E" w14:textId="64011883" w:rsidR="000C65A9" w:rsidRDefault="00F43AC0" w:rsidP="00414C71">
            <w:pPr>
              <w:pStyle w:val="-"/>
              <w:ind w:firstLine="480"/>
            </w:pPr>
            <w:r>
              <w:rPr>
                <w:rFonts w:hint="eastAsia"/>
              </w:rPr>
              <w:t>本项目</w:t>
            </w:r>
            <w:r>
              <w:rPr>
                <w:rFonts w:ascii="宋体" w:eastAsia="宋体" w:hAnsi="宋体" w:cs="宋体"/>
                <w:szCs w:val="24"/>
              </w:rPr>
              <w:t>生活垃圾执行《生活垃圾填埋场污染控制标准》（GB16889-2008）</w:t>
            </w:r>
            <w:r>
              <w:rPr>
                <w:rFonts w:ascii="宋体" w:eastAsia="宋体" w:hAnsi="宋体" w:cs="宋体" w:hint="eastAsia"/>
                <w:szCs w:val="24"/>
              </w:rPr>
              <w:t>或</w:t>
            </w:r>
            <w:r>
              <w:rPr>
                <w:rFonts w:ascii="宋体" w:eastAsia="宋体" w:hAnsi="宋体" w:cs="宋体"/>
                <w:szCs w:val="24"/>
              </w:rPr>
              <w:t>《生活垃圾焚烧污染物控制标准》（GB18485-2014）</w:t>
            </w:r>
            <w:r>
              <w:rPr>
                <w:rFonts w:hint="eastAsia"/>
              </w:rPr>
              <w:t>。</w:t>
            </w:r>
          </w:p>
        </w:tc>
      </w:tr>
      <w:tr w:rsidR="000C65A9" w14:paraId="0424CD0C" w14:textId="77777777">
        <w:trPr>
          <w:jc w:val="center"/>
        </w:trPr>
        <w:tc>
          <w:tcPr>
            <w:tcW w:w="510" w:type="dxa"/>
            <w:vAlign w:val="center"/>
          </w:tcPr>
          <w:p w14:paraId="3DC97228" w14:textId="77777777" w:rsidR="000C65A9" w:rsidRDefault="00F43AC0" w:rsidP="00C9238D">
            <w:pPr>
              <w:pStyle w:val="-0"/>
              <w:spacing w:beforeLines="0" w:before="100" w:beforeAutospacing="1" w:afterLines="0" w:after="100" w:afterAutospacing="1" w:line="400" w:lineRule="exact"/>
              <w:jc w:val="center"/>
              <w:rPr>
                <w:b w:val="0"/>
                <w:bCs/>
                <w:szCs w:val="32"/>
              </w:rPr>
            </w:pPr>
            <w:r>
              <w:rPr>
                <w:rFonts w:hint="eastAsia"/>
              </w:rPr>
              <w:t>总量控制指标</w:t>
            </w:r>
          </w:p>
        </w:tc>
        <w:tc>
          <w:tcPr>
            <w:tcW w:w="8279" w:type="dxa"/>
            <w:vAlign w:val="center"/>
          </w:tcPr>
          <w:p w14:paraId="742D2D03" w14:textId="732E4430" w:rsidR="000C65A9" w:rsidRDefault="00F43AC0" w:rsidP="00AC6F24">
            <w:pPr>
              <w:pStyle w:val="-"/>
              <w:tabs>
                <w:tab w:val="left" w:pos="4830"/>
              </w:tabs>
              <w:ind w:firstLine="480"/>
            </w:pPr>
            <w:r>
              <w:rPr>
                <w:rFonts w:hint="eastAsia"/>
              </w:rPr>
              <w:t>项目营运期生活污水进入地埋式一体化污水处理设施，处理达到《农田灌溉水质标准》（</w:t>
            </w:r>
            <w:r>
              <w:rPr>
                <w:rFonts w:hint="eastAsia"/>
              </w:rPr>
              <w:t>GB5084-2005</w:t>
            </w:r>
            <w:r>
              <w:rPr>
                <w:rFonts w:hint="eastAsia"/>
              </w:rPr>
              <w:t>）中表</w:t>
            </w:r>
            <w:r>
              <w:rPr>
                <w:rFonts w:hint="eastAsia"/>
              </w:rPr>
              <w:t>1</w:t>
            </w:r>
            <w:r w:rsidR="00AC6F24">
              <w:rPr>
                <w:rFonts w:hint="eastAsia"/>
              </w:rPr>
              <w:t>旱</w:t>
            </w:r>
            <w:r>
              <w:rPr>
                <w:rFonts w:hint="eastAsia"/>
              </w:rPr>
              <w:t>作标准后用于茶林灌溉，不外排。因此，本项目不设</w:t>
            </w:r>
            <w:r>
              <w:t>总量控制指标。</w:t>
            </w:r>
          </w:p>
        </w:tc>
      </w:tr>
    </w:tbl>
    <w:p w14:paraId="12DAE9B4" w14:textId="77777777" w:rsidR="000C65A9" w:rsidRDefault="000C65A9">
      <w:pPr>
        <w:spacing w:line="500" w:lineRule="atLeast"/>
        <w:ind w:rightChars="50" w:right="105"/>
        <w:rPr>
          <w:rFonts w:ascii="宋体" w:cs="宋体"/>
          <w:b/>
          <w:sz w:val="24"/>
        </w:rPr>
        <w:sectPr w:rsidR="000C65A9">
          <w:pgSz w:w="11906" w:h="16838"/>
          <w:pgMar w:top="1440" w:right="1800" w:bottom="1440" w:left="1800" w:header="851" w:footer="992" w:gutter="0"/>
          <w:cols w:space="425"/>
          <w:docGrid w:type="lines" w:linePitch="312"/>
        </w:sectPr>
      </w:pPr>
    </w:p>
    <w:p w14:paraId="73445589" w14:textId="77777777" w:rsidR="000C65A9" w:rsidRDefault="00F43AC0">
      <w:pPr>
        <w:spacing w:line="500" w:lineRule="atLeast"/>
        <w:ind w:rightChars="50" w:right="105"/>
        <w:outlineLvl w:val="0"/>
        <w:rPr>
          <w:rFonts w:ascii="宋体" w:cs="宋体"/>
          <w:b/>
          <w:sz w:val="28"/>
        </w:rPr>
      </w:pPr>
      <w:bookmarkStart w:id="31" w:name="_Toc492544598"/>
      <w:bookmarkStart w:id="32" w:name="_Toc486409393"/>
      <w:r>
        <w:rPr>
          <w:rFonts w:ascii="宋体" w:cs="宋体" w:hint="eastAsia"/>
          <w:b/>
          <w:sz w:val="28"/>
        </w:rPr>
        <w:lastRenderedPageBreak/>
        <w:t>五</w:t>
      </w:r>
      <w:r>
        <w:rPr>
          <w:rFonts w:ascii="宋体" w:cs="宋体"/>
          <w:b/>
          <w:sz w:val="28"/>
        </w:rPr>
        <w:t>、建设项目</w:t>
      </w:r>
      <w:r>
        <w:rPr>
          <w:rFonts w:ascii="宋体" w:cs="宋体" w:hint="eastAsia"/>
          <w:b/>
          <w:sz w:val="28"/>
        </w:rPr>
        <w:t>工程分析</w:t>
      </w:r>
      <w:bookmarkEnd w:id="31"/>
      <w:bookmarkEnd w:id="32"/>
    </w:p>
    <w:tbl>
      <w:tblPr>
        <w:tblStyle w:val="af0"/>
        <w:tblW w:w="8789"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8789"/>
      </w:tblGrid>
      <w:tr w:rsidR="000C65A9" w14:paraId="0FBE4149" w14:textId="77777777" w:rsidTr="00414C71">
        <w:trPr>
          <w:trHeight w:val="13041"/>
          <w:jc w:val="center"/>
        </w:trPr>
        <w:tc>
          <w:tcPr>
            <w:tcW w:w="8789" w:type="dxa"/>
          </w:tcPr>
          <w:p w14:paraId="1F925CFC" w14:textId="77777777" w:rsidR="000C65A9" w:rsidRDefault="00F43AC0">
            <w:pPr>
              <w:pStyle w:val="-1"/>
              <w:spacing w:before="62" w:after="93"/>
            </w:pPr>
            <w:r>
              <w:rPr>
                <w:rFonts w:hint="eastAsia"/>
              </w:rPr>
              <w:t>1</w:t>
            </w:r>
            <w:r>
              <w:rPr>
                <w:rFonts w:hint="eastAsia"/>
              </w:rPr>
              <w:t>、工艺流程简述</w:t>
            </w:r>
          </w:p>
          <w:p w14:paraId="4D05FEE5" w14:textId="77777777" w:rsidR="000C65A9" w:rsidRDefault="00F43AC0">
            <w:pPr>
              <w:pStyle w:val="-2"/>
              <w:spacing w:before="93"/>
              <w:ind w:firstLine="482"/>
            </w:pPr>
            <w:r>
              <w:t>1</w:t>
            </w:r>
            <w:r>
              <w:rPr>
                <w:rFonts w:hint="eastAsia"/>
              </w:rPr>
              <w:t>.1</w:t>
            </w:r>
            <w:r>
              <w:rPr>
                <w:rFonts w:hint="eastAsia"/>
              </w:rPr>
              <w:t>施工期工艺流程</w:t>
            </w:r>
          </w:p>
          <w:p w14:paraId="7A107EBD" w14:textId="2FEF642B" w:rsidR="000C65A9" w:rsidRDefault="00156645">
            <w:pPr>
              <w:pStyle w:val="afa"/>
              <w:spacing w:before="62" w:after="62"/>
            </w:pPr>
            <w:r>
              <w:rPr>
                <w:noProof/>
              </w:rPr>
              <w:drawing>
                <wp:inline distT="0" distB="0" distL="0" distR="0" wp14:anchorId="0EE5A59C" wp14:editId="74D524BD">
                  <wp:extent cx="5303520" cy="1005840"/>
                  <wp:effectExtent l="0" t="0" r="0"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3520" cy="1005840"/>
                          </a:xfrm>
                          <a:prstGeom prst="rect">
                            <a:avLst/>
                          </a:prstGeom>
                          <a:noFill/>
                          <a:ln>
                            <a:noFill/>
                          </a:ln>
                        </pic:spPr>
                      </pic:pic>
                    </a:graphicData>
                  </a:graphic>
                </wp:inline>
              </w:drawing>
            </w:r>
          </w:p>
          <w:p w14:paraId="2C9859B5" w14:textId="77777777" w:rsidR="000C65A9" w:rsidRDefault="00F43AC0">
            <w:pPr>
              <w:pStyle w:val="af3"/>
              <w:spacing w:before="62" w:after="31"/>
            </w:pPr>
            <w:r>
              <w:rPr>
                <w:rFonts w:hint="eastAsia"/>
              </w:rPr>
              <w:t>图</w:t>
            </w:r>
            <w:r>
              <w:rPr>
                <w:rFonts w:hint="eastAsia"/>
              </w:rPr>
              <w:t>5-1</w:t>
            </w:r>
            <w:r>
              <w:rPr>
                <w:rFonts w:hint="eastAsia"/>
              </w:rPr>
              <w:t>施工流程</w:t>
            </w:r>
            <w:r>
              <w:t>及产排污</w:t>
            </w:r>
            <w:r>
              <w:rPr>
                <w:rFonts w:hint="eastAsia"/>
              </w:rPr>
              <w:t>示意图</w:t>
            </w:r>
          </w:p>
          <w:p w14:paraId="6BB64513" w14:textId="77777777" w:rsidR="000C65A9" w:rsidRDefault="00F43AC0">
            <w:pPr>
              <w:pStyle w:val="-2"/>
              <w:spacing w:before="93"/>
              <w:ind w:firstLine="482"/>
            </w:pPr>
            <w:r>
              <w:rPr>
                <w:rFonts w:hint="eastAsia"/>
              </w:rPr>
              <w:t>1.2</w:t>
            </w:r>
            <w:r>
              <w:rPr>
                <w:rFonts w:hint="eastAsia"/>
              </w:rPr>
              <w:t>营运期</w:t>
            </w:r>
            <w:r>
              <w:t>工艺流程</w:t>
            </w:r>
          </w:p>
          <w:p w14:paraId="4A84DF51" w14:textId="37CE6893" w:rsidR="000C65A9" w:rsidRDefault="00156645">
            <w:pPr>
              <w:pStyle w:val="-"/>
              <w:ind w:firstLineChars="0" w:firstLine="0"/>
              <w:jc w:val="center"/>
            </w:pPr>
            <w:r>
              <w:rPr>
                <w:noProof/>
              </w:rPr>
              <w:drawing>
                <wp:inline distT="0" distB="0" distL="0" distR="0" wp14:anchorId="3CC9B8D8" wp14:editId="0E74F457">
                  <wp:extent cx="3352800" cy="1544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0" cy="1544320"/>
                          </a:xfrm>
                          <a:prstGeom prst="rect">
                            <a:avLst/>
                          </a:prstGeom>
                          <a:noFill/>
                          <a:ln>
                            <a:noFill/>
                          </a:ln>
                        </pic:spPr>
                      </pic:pic>
                    </a:graphicData>
                  </a:graphic>
                </wp:inline>
              </w:drawing>
            </w:r>
          </w:p>
          <w:p w14:paraId="1DD931DA" w14:textId="77777777" w:rsidR="000C65A9" w:rsidRDefault="00F43AC0">
            <w:pPr>
              <w:pStyle w:val="af3"/>
              <w:spacing w:before="62" w:after="31"/>
            </w:pPr>
            <w:r>
              <w:rPr>
                <w:rFonts w:hint="eastAsia"/>
              </w:rPr>
              <w:t>图</w:t>
            </w:r>
            <w:r>
              <w:rPr>
                <w:rFonts w:hint="eastAsia"/>
              </w:rPr>
              <w:t>5-</w:t>
            </w:r>
            <w:r>
              <w:t>2</w:t>
            </w:r>
            <w:proofErr w:type="gramStart"/>
            <w:r>
              <w:rPr>
                <w:rFonts w:hint="eastAsia"/>
              </w:rPr>
              <w:t>营运期</w:t>
            </w:r>
            <w:r>
              <w:t>产排污</w:t>
            </w:r>
            <w:proofErr w:type="gramEnd"/>
            <w:r>
              <w:rPr>
                <w:rFonts w:hint="eastAsia"/>
              </w:rPr>
              <w:t>示意图</w:t>
            </w:r>
          </w:p>
          <w:p w14:paraId="0F278D34" w14:textId="0CB87964" w:rsidR="000C65A9" w:rsidRDefault="00E27D25">
            <w:pPr>
              <w:pStyle w:val="-"/>
              <w:ind w:firstLineChars="0" w:firstLine="0"/>
              <w:jc w:val="center"/>
            </w:pPr>
            <w:r>
              <w:object w:dxaOrig="5340" w:dyaOrig="6555" w14:anchorId="32A59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2pt;height:283.2pt" o:ole="">
                  <v:imagedata r:id="rId14" o:title=""/>
                </v:shape>
                <o:OLEObject Type="Embed" ProgID="Visio.Drawing.15" ShapeID="_x0000_i1025" DrawAspect="Content" ObjectID="_1618086334" r:id="rId15"/>
              </w:object>
            </w:r>
          </w:p>
          <w:p w14:paraId="48FA3145" w14:textId="77777777" w:rsidR="000C65A9" w:rsidRDefault="00F43AC0">
            <w:pPr>
              <w:pStyle w:val="af3"/>
              <w:spacing w:before="62" w:after="31"/>
            </w:pPr>
            <w:r>
              <w:rPr>
                <w:rFonts w:hint="eastAsia"/>
              </w:rPr>
              <w:t>图</w:t>
            </w:r>
            <w:r>
              <w:rPr>
                <w:rFonts w:hint="eastAsia"/>
              </w:rPr>
              <w:t>5-</w:t>
            </w:r>
            <w:r>
              <w:t>3</w:t>
            </w:r>
            <w:r>
              <w:rPr>
                <w:rFonts w:hint="eastAsia"/>
              </w:rPr>
              <w:t>营运</w:t>
            </w:r>
            <w:proofErr w:type="gramStart"/>
            <w:r>
              <w:rPr>
                <w:rFonts w:hint="eastAsia"/>
              </w:rPr>
              <w:t>期</w:t>
            </w:r>
            <w:r>
              <w:t>茶加工</w:t>
            </w:r>
            <w:proofErr w:type="gramEnd"/>
            <w:r>
              <w:rPr>
                <w:rFonts w:hint="eastAsia"/>
              </w:rPr>
              <w:t>工艺流程</w:t>
            </w:r>
            <w:r>
              <w:t>及产排污</w:t>
            </w:r>
            <w:r>
              <w:rPr>
                <w:rFonts w:hint="eastAsia"/>
              </w:rPr>
              <w:t>示意图</w:t>
            </w:r>
          </w:p>
          <w:p w14:paraId="74064E36" w14:textId="77777777" w:rsidR="000C65A9" w:rsidRDefault="00F43AC0">
            <w:pPr>
              <w:pStyle w:val="-2"/>
              <w:spacing w:before="93"/>
              <w:ind w:firstLine="482"/>
            </w:pPr>
            <w:r>
              <w:rPr>
                <w:rFonts w:hint="eastAsia"/>
              </w:rPr>
              <w:lastRenderedPageBreak/>
              <w:t>工艺流程说明及</w:t>
            </w:r>
            <w:r>
              <w:t>主要污染工序：</w:t>
            </w:r>
          </w:p>
          <w:p w14:paraId="30F360EF" w14:textId="77777777" w:rsidR="000C65A9" w:rsidRPr="00623E0E" w:rsidRDefault="00F43AC0">
            <w:pPr>
              <w:pStyle w:val="-"/>
              <w:ind w:firstLine="480"/>
              <w:rPr>
                <w:u w:val="single"/>
              </w:rPr>
            </w:pPr>
            <w:r w:rsidRPr="00623E0E">
              <w:rPr>
                <w:rFonts w:hint="eastAsia"/>
                <w:u w:val="single"/>
              </w:rPr>
              <w:t>项目</w:t>
            </w:r>
            <w:r w:rsidRPr="00623E0E">
              <w:rPr>
                <w:u w:val="single"/>
              </w:rPr>
              <w:t>建设的</w:t>
            </w:r>
            <w:r w:rsidRPr="00623E0E">
              <w:rPr>
                <w:rFonts w:hint="eastAsia"/>
                <w:u w:val="single"/>
              </w:rPr>
              <w:t>原生态茶园及茶文化休闲度假基地营运期</w:t>
            </w:r>
            <w:r w:rsidRPr="00623E0E">
              <w:rPr>
                <w:u w:val="single"/>
              </w:rPr>
              <w:t>接待游客</w:t>
            </w:r>
            <w:r w:rsidRPr="00623E0E">
              <w:rPr>
                <w:rFonts w:hint="eastAsia"/>
                <w:u w:val="single"/>
              </w:rPr>
              <w:t>进行</w:t>
            </w:r>
            <w:r w:rsidRPr="00623E0E">
              <w:rPr>
                <w:u w:val="single"/>
              </w:rPr>
              <w:t>观光游览</w:t>
            </w:r>
            <w:r w:rsidRPr="00623E0E">
              <w:rPr>
                <w:rFonts w:hint="eastAsia"/>
                <w:u w:val="single"/>
              </w:rPr>
              <w:t>，在</w:t>
            </w:r>
            <w:r w:rsidRPr="00623E0E">
              <w:rPr>
                <w:u w:val="single"/>
              </w:rPr>
              <w:t>日常运营过程中</w:t>
            </w:r>
            <w:r w:rsidRPr="00623E0E">
              <w:rPr>
                <w:rFonts w:hint="eastAsia"/>
                <w:u w:val="single"/>
              </w:rPr>
              <w:t>会</w:t>
            </w:r>
            <w:r w:rsidRPr="00623E0E">
              <w:rPr>
                <w:u w:val="single"/>
              </w:rPr>
              <w:t>产生生活污水</w:t>
            </w:r>
            <w:r w:rsidRPr="00623E0E">
              <w:rPr>
                <w:rFonts w:hint="eastAsia"/>
                <w:u w:val="single"/>
              </w:rPr>
              <w:t>、</w:t>
            </w:r>
            <w:r w:rsidRPr="00623E0E">
              <w:rPr>
                <w:u w:val="single"/>
              </w:rPr>
              <w:t>生活垃圾</w:t>
            </w:r>
            <w:r w:rsidRPr="00623E0E">
              <w:rPr>
                <w:rFonts w:hint="eastAsia"/>
                <w:u w:val="single"/>
              </w:rPr>
              <w:t>以及</w:t>
            </w:r>
            <w:r w:rsidRPr="00623E0E">
              <w:rPr>
                <w:u w:val="single"/>
              </w:rPr>
              <w:t>人群活动产生的噪声，</w:t>
            </w:r>
            <w:r w:rsidRPr="00623E0E">
              <w:rPr>
                <w:rFonts w:hint="eastAsia"/>
                <w:u w:val="single"/>
              </w:rPr>
              <w:t>配套的</w:t>
            </w:r>
            <w:r w:rsidRPr="00623E0E">
              <w:rPr>
                <w:u w:val="single"/>
              </w:rPr>
              <w:t>农家乐</w:t>
            </w:r>
            <w:r w:rsidRPr="00623E0E">
              <w:rPr>
                <w:rFonts w:hint="eastAsia"/>
                <w:u w:val="single"/>
              </w:rPr>
              <w:t>餐厅</w:t>
            </w:r>
            <w:r w:rsidRPr="00623E0E">
              <w:rPr>
                <w:u w:val="single"/>
              </w:rPr>
              <w:t>会产生一定的油烟废气</w:t>
            </w:r>
            <w:r w:rsidRPr="00623E0E">
              <w:rPr>
                <w:rFonts w:hint="eastAsia"/>
                <w:u w:val="single"/>
              </w:rPr>
              <w:t>。</w:t>
            </w:r>
          </w:p>
          <w:p w14:paraId="03DA7949" w14:textId="18E64A90" w:rsidR="000C65A9" w:rsidRPr="00623E0E" w:rsidRDefault="00F43AC0" w:rsidP="00E27D25">
            <w:pPr>
              <w:pStyle w:val="-"/>
              <w:ind w:firstLine="480"/>
              <w:rPr>
                <w:u w:val="single"/>
              </w:rPr>
            </w:pPr>
            <w:proofErr w:type="gramStart"/>
            <w:r w:rsidRPr="00623E0E">
              <w:rPr>
                <w:rFonts w:hint="eastAsia"/>
                <w:u w:val="single"/>
              </w:rPr>
              <w:t>项目虫茶</w:t>
            </w:r>
            <w:r w:rsidRPr="00623E0E">
              <w:rPr>
                <w:u w:val="single"/>
              </w:rPr>
              <w:t>原料</w:t>
            </w:r>
            <w:proofErr w:type="gramEnd"/>
            <w:r w:rsidRPr="00623E0E">
              <w:rPr>
                <w:u w:val="single"/>
              </w:rPr>
              <w:t>为</w:t>
            </w:r>
            <w:r w:rsidRPr="00623E0E">
              <w:rPr>
                <w:rFonts w:hint="eastAsia"/>
                <w:u w:val="single"/>
              </w:rPr>
              <w:t>三叶海棠，经过</w:t>
            </w:r>
            <w:r w:rsidR="00E27D25" w:rsidRPr="00623E0E">
              <w:rPr>
                <w:rFonts w:hint="eastAsia"/>
                <w:u w:val="single"/>
              </w:rPr>
              <w:t>清洗</w:t>
            </w:r>
            <w:r w:rsidR="00E27D25" w:rsidRPr="00623E0E">
              <w:rPr>
                <w:u w:val="single"/>
              </w:rPr>
              <w:t>，</w:t>
            </w:r>
            <w:r w:rsidR="00E27D25" w:rsidRPr="00623E0E">
              <w:rPr>
                <w:rFonts w:hint="eastAsia"/>
                <w:u w:val="single"/>
              </w:rPr>
              <w:t>稍加蒸煮去除涩味后</w:t>
            </w:r>
            <w:r w:rsidRPr="00623E0E">
              <w:rPr>
                <w:rFonts w:hint="eastAsia"/>
                <w:u w:val="single"/>
              </w:rPr>
              <w:t>投入虫箱</w:t>
            </w:r>
            <w:r w:rsidRPr="00623E0E">
              <w:rPr>
                <w:u w:val="single"/>
              </w:rPr>
              <w:t>，</w:t>
            </w:r>
            <w:r w:rsidRPr="00623E0E">
              <w:rPr>
                <w:rFonts w:hint="eastAsia"/>
                <w:u w:val="single"/>
              </w:rPr>
              <w:t>三叶海棠在昆虫体内消化后，排出昆虫体外产生排泄物。将收集到的虫体排泄物经去灰、去霉、除菌去杂后按颗粒大小进行筛选分级。虫源是由前一代产茶昆虫经人工收集繁殖而来的，故每一个养虫箱内的产茶昆虫都可以作为下一次饲养的虫源，进行循环利用</w:t>
            </w:r>
            <w:r w:rsidR="00E27D25" w:rsidRPr="00623E0E">
              <w:rPr>
                <w:rFonts w:hint="eastAsia"/>
                <w:u w:val="single"/>
              </w:rPr>
              <w:t>，</w:t>
            </w:r>
            <w:r w:rsidR="00E27D25" w:rsidRPr="00623E0E">
              <w:rPr>
                <w:u w:val="single"/>
              </w:rPr>
              <w:t>成虫尸体经统一收集后同生活垃圾一同交环卫部门处理</w:t>
            </w:r>
            <w:r w:rsidRPr="00623E0E">
              <w:rPr>
                <w:rFonts w:hint="eastAsia"/>
                <w:u w:val="single"/>
              </w:rPr>
              <w:t>。</w:t>
            </w:r>
          </w:p>
          <w:p w14:paraId="55C746A2" w14:textId="6B46CDB6" w:rsidR="00E27D25" w:rsidRPr="00623E0E" w:rsidRDefault="00E27D25" w:rsidP="00E27D25">
            <w:pPr>
              <w:pStyle w:val="-"/>
              <w:ind w:firstLine="480"/>
              <w:rPr>
                <w:u w:val="single"/>
              </w:rPr>
            </w:pPr>
            <w:r w:rsidRPr="00623E0E">
              <w:rPr>
                <w:rFonts w:hint="eastAsia"/>
                <w:u w:val="single"/>
              </w:rPr>
              <w:t>项目</w:t>
            </w:r>
            <w:proofErr w:type="gramStart"/>
            <w:r w:rsidRPr="00623E0E">
              <w:rPr>
                <w:u w:val="single"/>
              </w:rPr>
              <w:t>峒</w:t>
            </w:r>
            <w:proofErr w:type="gramEnd"/>
            <w:r w:rsidRPr="00623E0E">
              <w:rPr>
                <w:u w:val="single"/>
              </w:rPr>
              <w:t>茶</w:t>
            </w:r>
            <w:r w:rsidRPr="00623E0E">
              <w:rPr>
                <w:rFonts w:hint="eastAsia"/>
                <w:u w:val="single"/>
              </w:rPr>
              <w:t>生产</w:t>
            </w:r>
            <w:r w:rsidR="00623E0E" w:rsidRPr="00623E0E">
              <w:rPr>
                <w:rFonts w:hint="eastAsia"/>
                <w:u w:val="single"/>
              </w:rPr>
              <w:t>原料</w:t>
            </w:r>
            <w:r w:rsidR="00623E0E" w:rsidRPr="00623E0E">
              <w:rPr>
                <w:u w:val="single"/>
              </w:rPr>
              <w:t>为茶叶</w:t>
            </w:r>
            <w:proofErr w:type="gramStart"/>
            <w:r w:rsidR="00623E0E" w:rsidRPr="00623E0E">
              <w:rPr>
                <w:u w:val="single"/>
              </w:rPr>
              <w:t>峒</w:t>
            </w:r>
            <w:proofErr w:type="gramEnd"/>
            <w:r w:rsidR="00623E0E" w:rsidRPr="00623E0E">
              <w:rPr>
                <w:u w:val="single"/>
              </w:rPr>
              <w:t>茶</w:t>
            </w:r>
            <w:r w:rsidR="00623E0E" w:rsidRPr="00623E0E">
              <w:rPr>
                <w:rFonts w:hint="eastAsia"/>
                <w:u w:val="single"/>
              </w:rPr>
              <w:t>，采摘</w:t>
            </w:r>
            <w:r w:rsidR="00623E0E" w:rsidRPr="00623E0E">
              <w:rPr>
                <w:u w:val="single"/>
              </w:rPr>
              <w:t>原叶</w:t>
            </w:r>
            <w:r w:rsidR="00623E0E" w:rsidRPr="00623E0E">
              <w:rPr>
                <w:rFonts w:hint="eastAsia"/>
                <w:u w:val="single"/>
              </w:rPr>
              <w:t>清洗</w:t>
            </w:r>
            <w:r w:rsidR="00623E0E" w:rsidRPr="00623E0E">
              <w:rPr>
                <w:u w:val="single"/>
              </w:rPr>
              <w:t>后，通过</w:t>
            </w:r>
            <w:r w:rsidRPr="00623E0E">
              <w:rPr>
                <w:rFonts w:hint="eastAsia"/>
                <w:u w:val="single"/>
              </w:rPr>
              <w:t>揉捻</w:t>
            </w:r>
            <w:r w:rsidR="00623E0E" w:rsidRPr="00623E0E">
              <w:rPr>
                <w:rFonts w:hint="eastAsia"/>
                <w:u w:val="single"/>
              </w:rPr>
              <w:t>机</w:t>
            </w:r>
            <w:r w:rsidRPr="00623E0E">
              <w:rPr>
                <w:rFonts w:hint="eastAsia"/>
                <w:u w:val="single"/>
              </w:rPr>
              <w:t>、</w:t>
            </w:r>
            <w:r w:rsidR="00623E0E" w:rsidRPr="00623E0E">
              <w:rPr>
                <w:rFonts w:hint="eastAsia"/>
                <w:u w:val="single"/>
              </w:rPr>
              <w:t>综合做</w:t>
            </w:r>
            <w:r w:rsidRPr="00623E0E">
              <w:rPr>
                <w:u w:val="single"/>
              </w:rPr>
              <w:t>青</w:t>
            </w:r>
            <w:r w:rsidR="00623E0E" w:rsidRPr="00623E0E">
              <w:rPr>
                <w:rFonts w:hint="eastAsia"/>
                <w:u w:val="single"/>
              </w:rPr>
              <w:t>机做青</w:t>
            </w:r>
            <w:r w:rsidRPr="00623E0E">
              <w:rPr>
                <w:u w:val="single"/>
              </w:rPr>
              <w:t>后</w:t>
            </w:r>
            <w:r w:rsidR="00623E0E" w:rsidRPr="00623E0E">
              <w:rPr>
                <w:rFonts w:hint="eastAsia"/>
                <w:u w:val="single"/>
              </w:rPr>
              <w:t>，通过</w:t>
            </w:r>
            <w:r w:rsidR="00623E0E" w:rsidRPr="00623E0E">
              <w:rPr>
                <w:u w:val="single"/>
              </w:rPr>
              <w:t>电</w:t>
            </w:r>
            <w:proofErr w:type="gramStart"/>
            <w:r w:rsidR="00623E0E" w:rsidRPr="00623E0E">
              <w:rPr>
                <w:u w:val="single"/>
              </w:rPr>
              <w:t>焙</w:t>
            </w:r>
            <w:proofErr w:type="gramEnd"/>
            <w:r w:rsidR="00623E0E" w:rsidRPr="00623E0E">
              <w:rPr>
                <w:u w:val="single"/>
              </w:rPr>
              <w:t>烘干机烘干，</w:t>
            </w:r>
            <w:r w:rsidR="00623E0E" w:rsidRPr="00623E0E">
              <w:rPr>
                <w:rFonts w:hint="eastAsia"/>
                <w:u w:val="single"/>
              </w:rPr>
              <w:t>再经</w:t>
            </w:r>
            <w:r w:rsidR="00623E0E" w:rsidRPr="00623E0E">
              <w:rPr>
                <w:u w:val="single"/>
              </w:rPr>
              <w:t>提香发酵工序后</w:t>
            </w:r>
            <w:r w:rsidR="00623E0E" w:rsidRPr="00623E0E">
              <w:rPr>
                <w:rFonts w:hint="eastAsia"/>
                <w:u w:val="single"/>
              </w:rPr>
              <w:t>制成</w:t>
            </w:r>
            <w:r w:rsidR="00623E0E" w:rsidRPr="00623E0E">
              <w:rPr>
                <w:u w:val="single"/>
              </w:rPr>
              <w:t>。生产</w:t>
            </w:r>
            <w:r w:rsidR="00623E0E" w:rsidRPr="00623E0E">
              <w:rPr>
                <w:rFonts w:hint="eastAsia"/>
                <w:u w:val="single"/>
              </w:rPr>
              <w:t>过程中</w:t>
            </w:r>
            <w:r w:rsidR="00623E0E" w:rsidRPr="00623E0E">
              <w:rPr>
                <w:u w:val="single"/>
              </w:rPr>
              <w:t>除</w:t>
            </w:r>
            <w:r w:rsidR="00623E0E" w:rsidRPr="00623E0E">
              <w:rPr>
                <w:rFonts w:hint="eastAsia"/>
                <w:u w:val="single"/>
              </w:rPr>
              <w:t>清洗</w:t>
            </w:r>
            <w:r w:rsidR="00623E0E" w:rsidRPr="00623E0E">
              <w:rPr>
                <w:u w:val="single"/>
              </w:rPr>
              <w:t>废水外无其它生产废水产生</w:t>
            </w:r>
            <w:r w:rsidR="00623E0E" w:rsidRPr="00623E0E">
              <w:rPr>
                <w:rFonts w:hint="eastAsia"/>
                <w:u w:val="single"/>
              </w:rPr>
              <w:t>。</w:t>
            </w:r>
          </w:p>
          <w:p w14:paraId="6F6B8B6E" w14:textId="77777777" w:rsidR="000C65A9" w:rsidRDefault="00F43AC0">
            <w:pPr>
              <w:pStyle w:val="-1"/>
              <w:spacing w:before="62" w:after="93"/>
            </w:pPr>
            <w:r>
              <w:rPr>
                <w:rFonts w:hint="eastAsia"/>
              </w:rPr>
              <w:t>2</w:t>
            </w:r>
            <w:r>
              <w:rPr>
                <w:rFonts w:hint="eastAsia"/>
              </w:rPr>
              <w:t>、污染源强分析</w:t>
            </w:r>
          </w:p>
          <w:p w14:paraId="0BD0F7B8" w14:textId="77777777" w:rsidR="000C65A9" w:rsidRDefault="00F43AC0">
            <w:pPr>
              <w:pStyle w:val="-2"/>
              <w:spacing w:before="93"/>
              <w:ind w:firstLine="482"/>
            </w:pPr>
            <w:r>
              <w:rPr>
                <w:rFonts w:hint="eastAsia"/>
              </w:rPr>
              <w:t>2.1</w:t>
            </w:r>
            <w:r>
              <w:rPr>
                <w:rFonts w:hint="eastAsia"/>
              </w:rPr>
              <w:t>施工期</w:t>
            </w:r>
            <w:r>
              <w:t>污染源分析</w:t>
            </w:r>
          </w:p>
          <w:p w14:paraId="6ABC11F4" w14:textId="6792B621" w:rsidR="000C65A9" w:rsidRDefault="00F43AC0">
            <w:pPr>
              <w:pStyle w:val="-"/>
              <w:ind w:firstLine="480"/>
            </w:pPr>
            <w:r>
              <w:rPr>
                <w:rFonts w:hint="eastAsia"/>
              </w:rPr>
              <w:t>据现场勘察，本项目为新建项目，施工期产生的主要环节污染包括：施工过程中产生的废气、废水、噪声、弃土和建筑垃圾等。</w:t>
            </w:r>
            <w:r w:rsidR="00E27D25">
              <w:rPr>
                <w:rFonts w:hint="eastAsia"/>
              </w:rPr>
              <w:t xml:space="preserve"> </w:t>
            </w:r>
          </w:p>
          <w:p w14:paraId="4C099BC0" w14:textId="77777777" w:rsidR="000C65A9" w:rsidRDefault="00F43AC0">
            <w:pPr>
              <w:pStyle w:val="-"/>
              <w:ind w:firstLine="480"/>
            </w:pPr>
            <w:r>
              <w:rPr>
                <w:rFonts w:hint="eastAsia"/>
              </w:rPr>
              <w:t>（</w:t>
            </w:r>
            <w:r>
              <w:rPr>
                <w:rFonts w:hint="eastAsia"/>
              </w:rPr>
              <w:t>1</w:t>
            </w:r>
            <w:r>
              <w:rPr>
                <w:rFonts w:hint="eastAsia"/>
              </w:rPr>
              <w:t>）废气</w:t>
            </w:r>
          </w:p>
          <w:p w14:paraId="27A8F3FC" w14:textId="77777777" w:rsidR="000C65A9" w:rsidRDefault="00F43AC0">
            <w:pPr>
              <w:pStyle w:val="-"/>
              <w:ind w:firstLine="480"/>
            </w:pPr>
            <w:r>
              <w:rPr>
                <w:rFonts w:hint="eastAsia"/>
              </w:rPr>
              <w:t>本项目施工期对所在地大气环境造成影响的因素，主要是物料装卸、堆放及运输等工序因风力作用而产生的扬尘污染、施工机械和运输车辆产生的汽车尾气</w:t>
            </w:r>
            <w:r>
              <w:rPr>
                <w:rStyle w:val="01TimesNewRomanCharChar"/>
              </w:rPr>
              <w:t>、施工人员生活产生的油烟废气</w:t>
            </w:r>
            <w:r>
              <w:rPr>
                <w:rFonts w:hint="eastAsia"/>
              </w:rPr>
              <w:t>等。</w:t>
            </w:r>
          </w:p>
          <w:p w14:paraId="17A4DF38" w14:textId="77777777" w:rsidR="000C65A9" w:rsidRDefault="00F43AC0">
            <w:pPr>
              <w:pStyle w:val="-"/>
              <w:ind w:firstLine="480"/>
            </w:pPr>
            <w:r>
              <w:rPr>
                <w:rFonts w:hint="eastAsia"/>
              </w:rPr>
              <w:t>①施工扬尘</w:t>
            </w:r>
          </w:p>
          <w:p w14:paraId="2B142490" w14:textId="77777777" w:rsidR="000C65A9" w:rsidRDefault="00F43AC0">
            <w:pPr>
              <w:pStyle w:val="-"/>
              <w:ind w:firstLine="480"/>
            </w:pPr>
            <w:r>
              <w:rPr>
                <w:rFonts w:hint="eastAsia"/>
              </w:rPr>
              <w:t>项目施工过程中，产生的</w:t>
            </w:r>
            <w:proofErr w:type="gramStart"/>
            <w:r>
              <w:rPr>
                <w:rFonts w:hint="eastAsia"/>
              </w:rPr>
              <w:t>主要气型污染物</w:t>
            </w:r>
            <w:proofErr w:type="gramEnd"/>
            <w:r>
              <w:rPr>
                <w:rFonts w:hint="eastAsia"/>
              </w:rPr>
              <w:t>为扬尘。粉尘起</w:t>
            </w:r>
            <w:proofErr w:type="gramStart"/>
            <w:r>
              <w:rPr>
                <w:rFonts w:hint="eastAsia"/>
              </w:rPr>
              <w:t>尘特征</w:t>
            </w:r>
            <w:proofErr w:type="gramEnd"/>
            <w:r>
              <w:rPr>
                <w:rFonts w:hint="eastAsia"/>
              </w:rPr>
              <w:t>总体分为两类：一类是静态起尘，主要指建筑材料及土方、建筑垃圾堆放过程中风蚀尘及施工场地的风蚀尘；另一类是动态起尘，主要指起尘及运输车辆往来造成的地面扬尘。建筑堆场产生的扬尘和车辆行驶产生的道路扬尘在各个项目施工阶段都存在，且持续时间较长。</w:t>
            </w:r>
          </w:p>
          <w:p w14:paraId="3ECB6B26" w14:textId="77777777" w:rsidR="000C65A9" w:rsidRDefault="00F43AC0">
            <w:pPr>
              <w:pStyle w:val="-"/>
              <w:ind w:firstLine="480"/>
            </w:pPr>
            <w:r>
              <w:rPr>
                <w:rFonts w:hint="eastAsia"/>
              </w:rPr>
              <w:t>②燃油废气</w:t>
            </w:r>
          </w:p>
          <w:p w14:paraId="1CDA6B8C" w14:textId="77777777" w:rsidR="000C65A9" w:rsidRDefault="00F43AC0">
            <w:pPr>
              <w:pStyle w:val="-"/>
              <w:ind w:firstLine="480"/>
              <w:rPr>
                <w:rStyle w:val="01TimesNewRomanCharChar"/>
              </w:rPr>
            </w:pPr>
            <w:r>
              <w:rPr>
                <w:rFonts w:hint="eastAsia"/>
              </w:rPr>
              <w:lastRenderedPageBreak/>
              <w:t>施工机械、运输车辆一般以汽油和柴油为燃料，施工机械和运输工具燃油燃烧产生的汽车尾气中的污染物主要有</w:t>
            </w:r>
            <w:r>
              <w:rPr>
                <w:rFonts w:hint="eastAsia"/>
              </w:rPr>
              <w:t>CO</w:t>
            </w:r>
            <w:r>
              <w:rPr>
                <w:rFonts w:hint="eastAsia"/>
              </w:rPr>
              <w:t>、</w:t>
            </w:r>
            <w:proofErr w:type="spellStart"/>
            <w:r>
              <w:rPr>
                <w:rFonts w:hint="eastAsia"/>
              </w:rPr>
              <w:t>NOx</w:t>
            </w:r>
            <w:proofErr w:type="spellEnd"/>
            <w:r>
              <w:rPr>
                <w:rFonts w:hint="eastAsia"/>
              </w:rPr>
              <w:t>和</w:t>
            </w:r>
            <w:r>
              <w:rPr>
                <w:rFonts w:hint="eastAsia"/>
              </w:rPr>
              <w:t>THC</w:t>
            </w:r>
            <w:r>
              <w:rPr>
                <w:rFonts w:hint="eastAsia"/>
              </w:rPr>
              <w:t>等。</w:t>
            </w:r>
            <w:r>
              <w:rPr>
                <w:rStyle w:val="01TimesNewRomanCharChar"/>
              </w:rPr>
              <w:t>一般大型车辆废气污染物排放量为：</w:t>
            </w:r>
            <w:r>
              <w:rPr>
                <w:rStyle w:val="01TimesNewRomanCharChar"/>
              </w:rPr>
              <w:t>CO</w:t>
            </w:r>
            <w:r>
              <w:rPr>
                <w:rStyle w:val="01TimesNewRomanCharChar"/>
              </w:rPr>
              <w:t>：</w:t>
            </w:r>
            <w:r>
              <w:rPr>
                <w:rStyle w:val="01TimesNewRomanCharChar"/>
              </w:rPr>
              <w:t>5.25g/</w:t>
            </w:r>
            <w:r>
              <w:rPr>
                <w:rStyle w:val="01TimesNewRomanCharChar"/>
              </w:rPr>
              <w:t>辆</w:t>
            </w:r>
            <w:r>
              <w:rPr>
                <w:rStyle w:val="01TimesNewRomanCharChar"/>
              </w:rPr>
              <w:t>·km</w:t>
            </w:r>
            <w:r>
              <w:rPr>
                <w:rStyle w:val="01TimesNewRomanCharChar"/>
              </w:rPr>
              <w:t>，</w:t>
            </w:r>
            <w:r>
              <w:rPr>
                <w:rStyle w:val="01TimesNewRomanCharChar"/>
              </w:rPr>
              <w:t>THC</w:t>
            </w:r>
            <w:r>
              <w:rPr>
                <w:rStyle w:val="01TimesNewRomanCharChar"/>
              </w:rPr>
              <w:t>：</w:t>
            </w:r>
            <w:r>
              <w:rPr>
                <w:rStyle w:val="01TimesNewRomanCharChar"/>
              </w:rPr>
              <w:t>20.8g/</w:t>
            </w:r>
            <w:r>
              <w:rPr>
                <w:rStyle w:val="01TimesNewRomanCharChar"/>
              </w:rPr>
              <w:t>辆</w:t>
            </w:r>
            <w:r>
              <w:rPr>
                <w:rStyle w:val="01TimesNewRomanCharChar"/>
              </w:rPr>
              <w:t>·km</w:t>
            </w:r>
            <w:r>
              <w:rPr>
                <w:rStyle w:val="01TimesNewRomanCharChar"/>
              </w:rPr>
              <w:t>，</w:t>
            </w:r>
            <w:proofErr w:type="spellStart"/>
            <w:r>
              <w:rPr>
                <w:rStyle w:val="01TimesNewRomanCharChar"/>
              </w:rPr>
              <w:t>NOx</w:t>
            </w:r>
            <w:proofErr w:type="spellEnd"/>
            <w:r>
              <w:rPr>
                <w:rStyle w:val="01TimesNewRomanCharChar"/>
              </w:rPr>
              <w:t>：</w:t>
            </w:r>
            <w:r>
              <w:rPr>
                <w:rStyle w:val="01TimesNewRomanCharChar"/>
              </w:rPr>
              <w:t>10.44g/</w:t>
            </w:r>
            <w:r>
              <w:rPr>
                <w:rStyle w:val="01TimesNewRomanCharChar"/>
              </w:rPr>
              <w:t>辆</w:t>
            </w:r>
            <w:r>
              <w:rPr>
                <w:rStyle w:val="01TimesNewRomanCharChar"/>
              </w:rPr>
              <w:t>·km</w:t>
            </w:r>
            <w:r>
              <w:rPr>
                <w:rStyle w:val="01TimesNewRomanCharChar"/>
              </w:rPr>
              <w:t>。</w:t>
            </w:r>
          </w:p>
          <w:p w14:paraId="025C8C11" w14:textId="77777777" w:rsidR="000C65A9" w:rsidRDefault="00F43AC0">
            <w:pPr>
              <w:pStyle w:val="-"/>
              <w:ind w:firstLine="480"/>
              <w:rPr>
                <w:rStyle w:val="01TimesNewRomanCharChar"/>
              </w:rPr>
            </w:pPr>
            <w:r>
              <w:rPr>
                <w:rStyle w:val="01TimesNewRomanCharChar"/>
              </w:rPr>
              <w:fldChar w:fldCharType="begin"/>
            </w:r>
            <w:r>
              <w:rPr>
                <w:rStyle w:val="01TimesNewRomanCharChar"/>
              </w:rPr>
              <w:instrText xml:space="preserve"> = 3 \* GB3 \* MERGEFORMAT </w:instrText>
            </w:r>
            <w:r>
              <w:rPr>
                <w:rStyle w:val="01TimesNewRomanCharChar"/>
              </w:rPr>
              <w:fldChar w:fldCharType="separate"/>
            </w:r>
            <w:r>
              <w:rPr>
                <w:rFonts w:ascii="宋体" w:eastAsia="宋体" w:hAnsi="宋体" w:cs="宋体" w:hint="eastAsia"/>
              </w:rPr>
              <w:t>③</w:t>
            </w:r>
            <w:r>
              <w:rPr>
                <w:rStyle w:val="01TimesNewRomanCharChar"/>
              </w:rPr>
              <w:fldChar w:fldCharType="end"/>
            </w:r>
            <w:r>
              <w:rPr>
                <w:rStyle w:val="01TimesNewRomanCharChar"/>
              </w:rPr>
              <w:t>油烟废气</w:t>
            </w:r>
          </w:p>
          <w:p w14:paraId="3376101D" w14:textId="77777777" w:rsidR="000C65A9" w:rsidRDefault="00F43AC0">
            <w:pPr>
              <w:pStyle w:val="-"/>
              <w:ind w:firstLine="480"/>
              <w:rPr>
                <w:rStyle w:val="01TimesNewRomanCharChar"/>
              </w:rPr>
            </w:pPr>
            <w:r>
              <w:rPr>
                <w:rStyle w:val="01TimesNewRomanCharChar"/>
              </w:rPr>
              <w:t>本项目施工场地不设施工营地，施工人员利用附近生活设施，施工人员生活产生的油烟废气量较小。</w:t>
            </w:r>
          </w:p>
          <w:p w14:paraId="5354FB42" w14:textId="77777777" w:rsidR="000C65A9" w:rsidRDefault="00F43AC0">
            <w:pPr>
              <w:pStyle w:val="-"/>
              <w:ind w:firstLine="480"/>
            </w:pPr>
            <w:r>
              <w:rPr>
                <w:rFonts w:hint="eastAsia"/>
              </w:rPr>
              <w:t>（</w:t>
            </w:r>
            <w:r>
              <w:rPr>
                <w:rFonts w:hint="eastAsia"/>
              </w:rPr>
              <w:t>2</w:t>
            </w:r>
            <w:r>
              <w:rPr>
                <w:rFonts w:hint="eastAsia"/>
              </w:rPr>
              <w:t>）废水</w:t>
            </w:r>
          </w:p>
          <w:p w14:paraId="7E37F1D5" w14:textId="77777777" w:rsidR="000C65A9" w:rsidRDefault="00F43AC0">
            <w:pPr>
              <w:pStyle w:val="-"/>
              <w:ind w:firstLine="480"/>
              <w:rPr>
                <w:rStyle w:val="01TimesNewRomanCharChar"/>
              </w:rPr>
            </w:pPr>
            <w:r>
              <w:rPr>
                <w:rStyle w:val="01TimesNewRomanCharChar"/>
              </w:rPr>
              <w:t>施工过程中产生的废水主要有施工废水、施工人员生活污水。</w:t>
            </w:r>
          </w:p>
          <w:p w14:paraId="434576EF" w14:textId="77777777" w:rsidR="000C65A9" w:rsidRDefault="00F43AC0">
            <w:pPr>
              <w:pStyle w:val="-"/>
              <w:ind w:firstLine="480"/>
            </w:pPr>
            <w:r>
              <w:rPr>
                <w:rFonts w:hint="eastAsia"/>
              </w:rPr>
              <w:fldChar w:fldCharType="begin"/>
            </w:r>
            <w:r>
              <w:rPr>
                <w:rFonts w:hint="eastAsia"/>
              </w:rPr>
              <w:instrText xml:space="preserve"> = 1 \* GB3 \* MERGEFORMAT </w:instrText>
            </w:r>
            <w:r>
              <w:rPr>
                <w:rFonts w:hint="eastAsia"/>
              </w:rPr>
              <w:fldChar w:fldCharType="separate"/>
            </w:r>
            <w:r>
              <w:rPr>
                <w:rFonts w:ascii="宋体" w:eastAsia="宋体" w:hAnsi="宋体" w:cs="宋体" w:hint="eastAsia"/>
              </w:rPr>
              <w:t>①</w:t>
            </w:r>
            <w:r>
              <w:rPr>
                <w:rFonts w:hint="eastAsia"/>
              </w:rPr>
              <w:fldChar w:fldCharType="end"/>
            </w:r>
            <w:r>
              <w:rPr>
                <w:rFonts w:hint="eastAsia"/>
              </w:rPr>
              <w:t>施工废水</w:t>
            </w:r>
          </w:p>
          <w:p w14:paraId="5AF080B8" w14:textId="77777777" w:rsidR="000C65A9" w:rsidRDefault="00F43AC0">
            <w:pPr>
              <w:pStyle w:val="-"/>
              <w:ind w:firstLine="480"/>
            </w:pPr>
            <w:r>
              <w:rPr>
                <w:rFonts w:hint="eastAsia"/>
              </w:rPr>
              <w:t>主要包括地面</w:t>
            </w:r>
            <w:r>
              <w:t>雨水</w:t>
            </w:r>
            <w:r>
              <w:rPr>
                <w:rFonts w:hint="eastAsia"/>
              </w:rPr>
              <w:t>和施工工地废水，其中施工工地废水包括地基开挖产生的泥浆水、机械设备运转的冲洗水以及</w:t>
            </w:r>
            <w:proofErr w:type="gramStart"/>
            <w:r>
              <w:rPr>
                <w:rFonts w:hint="eastAsia"/>
              </w:rPr>
              <w:t>砼</w:t>
            </w:r>
            <w:proofErr w:type="gramEnd"/>
            <w:r>
              <w:rPr>
                <w:rFonts w:hint="eastAsia"/>
              </w:rPr>
              <w:t>浇筑废水，主要污染物为</w:t>
            </w:r>
            <w:r>
              <w:rPr>
                <w:rFonts w:hint="eastAsia"/>
              </w:rPr>
              <w:t>COD</w:t>
            </w:r>
            <w:r>
              <w:rPr>
                <w:rFonts w:hint="eastAsia"/>
              </w:rPr>
              <w:t>、石油类、</w:t>
            </w:r>
            <w:r>
              <w:rPr>
                <w:rFonts w:hint="eastAsia"/>
              </w:rPr>
              <w:t>SS</w:t>
            </w:r>
            <w:r>
              <w:rPr>
                <w:rFonts w:hint="eastAsia"/>
              </w:rPr>
              <w:t>。类比同类工程，一般施工车辆冲洗废水约</w:t>
            </w:r>
            <w:r>
              <w:rPr>
                <w:rFonts w:hint="eastAsia"/>
              </w:rPr>
              <w:t>500L/</w:t>
            </w:r>
            <w:r>
              <w:rPr>
                <w:rFonts w:hint="eastAsia"/>
              </w:rPr>
              <w:t>辆，每天按</w:t>
            </w:r>
            <w:r>
              <w:rPr>
                <w:rFonts w:hint="eastAsia"/>
              </w:rPr>
              <w:t>5</w:t>
            </w:r>
            <w:r>
              <w:rPr>
                <w:rFonts w:hint="eastAsia"/>
              </w:rPr>
              <w:t>辆计，冲洗废水约</w:t>
            </w:r>
            <w:r>
              <w:rPr>
                <w:rFonts w:hint="eastAsia"/>
              </w:rPr>
              <w:t>2.5m</w:t>
            </w:r>
            <w:r>
              <w:rPr>
                <w:rFonts w:hint="eastAsia"/>
              </w:rPr>
              <w:t>³</w:t>
            </w:r>
            <w:r>
              <w:rPr>
                <w:rFonts w:hint="eastAsia"/>
              </w:rPr>
              <w:t>/d</w:t>
            </w:r>
            <w:r>
              <w:rPr>
                <w:rFonts w:hint="eastAsia"/>
              </w:rPr>
              <w:t>，其中</w:t>
            </w:r>
            <w:r>
              <w:rPr>
                <w:rFonts w:hint="eastAsia"/>
              </w:rPr>
              <w:t>COD</w:t>
            </w:r>
            <w:r>
              <w:rPr>
                <w:rFonts w:hint="eastAsia"/>
              </w:rPr>
              <w:t>为</w:t>
            </w:r>
            <w:r>
              <w:rPr>
                <w:rFonts w:hint="eastAsia"/>
              </w:rPr>
              <w:t>25~200mg/L</w:t>
            </w:r>
            <w:r>
              <w:rPr>
                <w:rFonts w:hint="eastAsia"/>
              </w:rPr>
              <w:t>，石油类为</w:t>
            </w:r>
            <w:r>
              <w:rPr>
                <w:rFonts w:hint="eastAsia"/>
              </w:rPr>
              <w:t>10~300mg/L</w:t>
            </w:r>
            <w:r>
              <w:rPr>
                <w:rFonts w:hint="eastAsia"/>
              </w:rPr>
              <w:t>，</w:t>
            </w:r>
            <w:r>
              <w:rPr>
                <w:rFonts w:hint="eastAsia"/>
              </w:rPr>
              <w:t>SS</w:t>
            </w:r>
            <w:r>
              <w:rPr>
                <w:rFonts w:hint="eastAsia"/>
              </w:rPr>
              <w:t>约为</w:t>
            </w:r>
            <w:r>
              <w:rPr>
                <w:rFonts w:hint="eastAsia"/>
              </w:rPr>
              <w:t>400~500mg/L</w:t>
            </w:r>
            <w:r>
              <w:rPr>
                <w:rFonts w:hint="eastAsia"/>
              </w:rPr>
              <w:t>，则各污染物（按最大浓度计）排放量</w:t>
            </w:r>
            <w:r>
              <w:rPr>
                <w:rFonts w:hint="eastAsia"/>
              </w:rPr>
              <w:t>COD</w:t>
            </w:r>
            <w:r>
              <w:rPr>
                <w:rFonts w:hint="eastAsia"/>
              </w:rPr>
              <w:t>约为</w:t>
            </w:r>
            <w:r>
              <w:rPr>
                <w:rFonts w:hint="eastAsia"/>
              </w:rPr>
              <w:t>0.5kg/d</w:t>
            </w:r>
            <w:r>
              <w:rPr>
                <w:rFonts w:hint="eastAsia"/>
              </w:rPr>
              <w:t>，石油类约</w:t>
            </w:r>
            <w:r>
              <w:rPr>
                <w:rFonts w:hint="eastAsia"/>
              </w:rPr>
              <w:t>0.75kg/d</w:t>
            </w:r>
            <w:r>
              <w:rPr>
                <w:rFonts w:hint="eastAsia"/>
              </w:rPr>
              <w:t>，</w:t>
            </w:r>
            <w:r>
              <w:rPr>
                <w:rFonts w:hint="eastAsia"/>
              </w:rPr>
              <w:t>SS</w:t>
            </w:r>
            <w:r>
              <w:rPr>
                <w:rFonts w:hint="eastAsia"/>
              </w:rPr>
              <w:t>约</w:t>
            </w:r>
            <w:r>
              <w:rPr>
                <w:rFonts w:hint="eastAsia"/>
              </w:rPr>
              <w:t>1.25kg/d</w:t>
            </w:r>
            <w:r>
              <w:rPr>
                <w:rFonts w:hint="eastAsia"/>
              </w:rPr>
              <w:t>。</w:t>
            </w:r>
            <w:r>
              <w:rPr>
                <w:szCs w:val="24"/>
              </w:rPr>
              <w:t>此外，施工期</w:t>
            </w:r>
            <w:r>
              <w:rPr>
                <w:rFonts w:hint="eastAsia"/>
                <w:szCs w:val="24"/>
              </w:rPr>
              <w:t>地基开挖</w:t>
            </w:r>
            <w:r>
              <w:rPr>
                <w:szCs w:val="24"/>
              </w:rPr>
              <w:t>阶段将产生一定量的泥浆水，根据类比监测调查</w:t>
            </w:r>
            <w:r>
              <w:rPr>
                <w:rFonts w:hint="eastAsia"/>
                <w:szCs w:val="24"/>
              </w:rPr>
              <w:t>，</w:t>
            </w:r>
            <w:r>
              <w:rPr>
                <w:szCs w:val="24"/>
              </w:rPr>
              <w:t>SS</w:t>
            </w:r>
            <w:r>
              <w:rPr>
                <w:szCs w:val="24"/>
              </w:rPr>
              <w:t>约为</w:t>
            </w:r>
            <w:r>
              <w:rPr>
                <w:szCs w:val="24"/>
              </w:rPr>
              <w:t>1000~3000mg/ L</w:t>
            </w:r>
            <w:r>
              <w:rPr>
                <w:rFonts w:hint="eastAsia"/>
                <w:szCs w:val="24"/>
              </w:rPr>
              <w:t>。</w:t>
            </w:r>
            <w:r>
              <w:rPr>
                <w:rFonts w:hint="eastAsia"/>
              </w:rPr>
              <w:t>本项目施工废水经隔油沉淀池处理后回用于施工场地内洒水抑尘，不外排。</w:t>
            </w:r>
          </w:p>
          <w:p w14:paraId="57870123" w14:textId="77777777" w:rsidR="000C65A9" w:rsidRDefault="00F43AC0">
            <w:pPr>
              <w:pStyle w:val="-"/>
              <w:ind w:firstLine="480"/>
            </w:pPr>
            <w:r>
              <w:rPr>
                <w:rFonts w:hint="eastAsia"/>
              </w:rPr>
              <w:fldChar w:fldCharType="begin"/>
            </w:r>
            <w:r>
              <w:rPr>
                <w:rFonts w:hint="eastAsia"/>
              </w:rPr>
              <w:instrText xml:space="preserve"> = 2 \* GB3 \* MERGEFORMAT </w:instrText>
            </w:r>
            <w:r>
              <w:rPr>
                <w:rFonts w:hint="eastAsia"/>
              </w:rPr>
              <w:fldChar w:fldCharType="separate"/>
            </w:r>
            <w:r>
              <w:t>②</w:t>
            </w:r>
            <w:r>
              <w:rPr>
                <w:rFonts w:hint="eastAsia"/>
              </w:rPr>
              <w:fldChar w:fldCharType="end"/>
            </w:r>
            <w:r>
              <w:rPr>
                <w:rFonts w:hint="eastAsia"/>
              </w:rPr>
              <w:t>施工人员生活污水</w:t>
            </w:r>
          </w:p>
          <w:p w14:paraId="714383F0" w14:textId="1FA2D3DF" w:rsidR="000C65A9" w:rsidRPr="00AE0DC8" w:rsidRDefault="00F43AC0">
            <w:pPr>
              <w:pStyle w:val="-"/>
              <w:ind w:firstLine="480"/>
              <w:rPr>
                <w:u w:val="single"/>
              </w:rPr>
            </w:pPr>
            <w:r w:rsidRPr="00AE0DC8">
              <w:rPr>
                <w:rFonts w:ascii="宋体" w:eastAsia="宋体" w:hAnsi="宋体" w:cs="宋体"/>
                <w:szCs w:val="24"/>
                <w:u w:val="single"/>
              </w:rPr>
              <w:t>本项目施工现场不设施工营地，</w:t>
            </w:r>
            <w:r w:rsidRPr="00AE0DC8">
              <w:rPr>
                <w:u w:val="single"/>
              </w:rPr>
              <w:t>施工人员产生的生活污水依托</w:t>
            </w:r>
            <w:r w:rsidR="00AE0DC8" w:rsidRPr="00AE0DC8">
              <w:rPr>
                <w:rFonts w:hint="eastAsia"/>
                <w:u w:val="single"/>
              </w:rPr>
              <w:t>周边</w:t>
            </w:r>
            <w:r w:rsidR="00AE0DC8" w:rsidRPr="00AE0DC8">
              <w:rPr>
                <w:u w:val="single"/>
              </w:rPr>
              <w:t>农户生活废水处理设施处理</w:t>
            </w:r>
            <w:r w:rsidRPr="00AE0DC8">
              <w:rPr>
                <w:u w:val="single"/>
              </w:rPr>
              <w:t>，</w:t>
            </w:r>
            <w:r w:rsidRPr="00AE0DC8">
              <w:rPr>
                <w:rFonts w:hint="eastAsia"/>
                <w:u w:val="single"/>
              </w:rPr>
              <w:t>对</w:t>
            </w:r>
            <w:r w:rsidRPr="00AE0DC8">
              <w:rPr>
                <w:u w:val="single"/>
              </w:rPr>
              <w:t>环境影响较小。</w:t>
            </w:r>
          </w:p>
          <w:p w14:paraId="41571A86" w14:textId="77777777" w:rsidR="000C65A9" w:rsidRDefault="00F43AC0">
            <w:pPr>
              <w:pStyle w:val="-"/>
              <w:ind w:firstLine="480"/>
            </w:pPr>
            <w:r>
              <w:rPr>
                <w:rFonts w:hint="eastAsia"/>
              </w:rPr>
              <w:t>（</w:t>
            </w:r>
            <w:r>
              <w:rPr>
                <w:rFonts w:hint="eastAsia"/>
              </w:rPr>
              <w:t>3</w:t>
            </w:r>
            <w:r>
              <w:rPr>
                <w:rFonts w:hint="eastAsia"/>
              </w:rPr>
              <w:t>）噪声</w:t>
            </w:r>
          </w:p>
          <w:p w14:paraId="45A15E0C" w14:textId="77777777" w:rsidR="000C65A9" w:rsidRDefault="00F43AC0">
            <w:pPr>
              <w:pStyle w:val="-"/>
              <w:ind w:firstLine="480"/>
            </w:pPr>
            <w:r>
              <w:rPr>
                <w:rFonts w:hint="eastAsia"/>
              </w:rPr>
              <w:t>在施工作业工程中，由于施工机械和车辆产生的噪声，</w:t>
            </w:r>
            <w:r>
              <w:t>本项目施工过程中不需要使用打桩机、挖掘机、推土机、</w:t>
            </w:r>
            <w:proofErr w:type="gramStart"/>
            <w:r>
              <w:t>夯土机</w:t>
            </w:r>
            <w:proofErr w:type="gramEnd"/>
            <w:r>
              <w:t>等高噪声设备，使用的噪声设备主要为空压机、电钻和切割机。根据类比调查，这些主要施工机械作业期间产生的噪声源强见下表。</w:t>
            </w:r>
          </w:p>
          <w:p w14:paraId="5AA1C441" w14:textId="77777777" w:rsidR="000C65A9" w:rsidRDefault="00F43AC0">
            <w:pPr>
              <w:pStyle w:val="afa"/>
              <w:spacing w:before="62" w:after="62"/>
            </w:pPr>
            <w:r>
              <w:rPr>
                <w:rFonts w:hint="eastAsia"/>
              </w:rPr>
              <w:t>表</w:t>
            </w:r>
            <w:r>
              <w:rPr>
                <w:rFonts w:hint="eastAsia"/>
              </w:rPr>
              <w:t>5-1</w:t>
            </w:r>
            <w:r>
              <w:t>主要施工机械噪声源强一览表</w:t>
            </w:r>
          </w:p>
          <w:tbl>
            <w:tblPr>
              <w:tblW w:w="90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75"/>
              <w:gridCol w:w="2229"/>
              <w:gridCol w:w="2187"/>
              <w:gridCol w:w="3005"/>
            </w:tblGrid>
            <w:tr w:rsidR="000C65A9" w14:paraId="5A6DC023" w14:textId="77777777">
              <w:trPr>
                <w:jc w:val="center"/>
              </w:trPr>
              <w:tc>
                <w:tcPr>
                  <w:tcW w:w="1675" w:type="dxa"/>
                  <w:vAlign w:val="center"/>
                </w:tcPr>
                <w:p w14:paraId="0AF2DFE9"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施工阶段</w:t>
                  </w:r>
                </w:p>
              </w:tc>
              <w:tc>
                <w:tcPr>
                  <w:tcW w:w="2229" w:type="dxa"/>
                  <w:vAlign w:val="center"/>
                </w:tcPr>
                <w:p w14:paraId="2284AF82"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施工设备</w:t>
                  </w:r>
                </w:p>
              </w:tc>
              <w:tc>
                <w:tcPr>
                  <w:tcW w:w="2187" w:type="dxa"/>
                  <w:vAlign w:val="center"/>
                </w:tcPr>
                <w:p w14:paraId="574DDB1A"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声级</w:t>
                  </w:r>
                  <w:r>
                    <w:rPr>
                      <w:rFonts w:ascii="Times New Roman" w:eastAsia="宋体" w:hAnsi="Times New Roman"/>
                      <w:sz w:val="21"/>
                      <w:szCs w:val="21"/>
                    </w:rPr>
                    <w:t>dB(A)</w:t>
                  </w:r>
                </w:p>
              </w:tc>
              <w:tc>
                <w:tcPr>
                  <w:tcW w:w="3005" w:type="dxa"/>
                  <w:vAlign w:val="center"/>
                </w:tcPr>
                <w:p w14:paraId="60DB5C38"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测点距机械距离（</w:t>
                  </w:r>
                  <w:r>
                    <w:rPr>
                      <w:rFonts w:ascii="Times New Roman" w:eastAsia="宋体" w:hAnsi="Times New Roman"/>
                      <w:sz w:val="21"/>
                      <w:szCs w:val="21"/>
                    </w:rPr>
                    <w:t>m</w:t>
                  </w:r>
                  <w:r>
                    <w:rPr>
                      <w:rFonts w:ascii="Times New Roman" w:eastAsia="宋体" w:hAnsi="Times New Roman"/>
                      <w:sz w:val="21"/>
                      <w:szCs w:val="21"/>
                    </w:rPr>
                    <w:t>）</w:t>
                  </w:r>
                </w:p>
              </w:tc>
            </w:tr>
            <w:tr w:rsidR="000C65A9" w14:paraId="57F9C42A" w14:textId="77777777">
              <w:trPr>
                <w:jc w:val="center"/>
              </w:trPr>
              <w:tc>
                <w:tcPr>
                  <w:tcW w:w="1675" w:type="dxa"/>
                  <w:vAlign w:val="center"/>
                </w:tcPr>
                <w:p w14:paraId="3F70D8DB"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基础</w:t>
                  </w:r>
                </w:p>
              </w:tc>
              <w:tc>
                <w:tcPr>
                  <w:tcW w:w="2229" w:type="dxa"/>
                  <w:vAlign w:val="center"/>
                </w:tcPr>
                <w:p w14:paraId="673C10BD"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空压机</w:t>
                  </w:r>
                </w:p>
              </w:tc>
              <w:tc>
                <w:tcPr>
                  <w:tcW w:w="2187" w:type="dxa"/>
                  <w:vAlign w:val="center"/>
                </w:tcPr>
                <w:p w14:paraId="6ECBA72F"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92</w:t>
                  </w:r>
                </w:p>
              </w:tc>
              <w:tc>
                <w:tcPr>
                  <w:tcW w:w="3005" w:type="dxa"/>
                  <w:vAlign w:val="center"/>
                </w:tcPr>
                <w:p w14:paraId="15D99A1B"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3</w:t>
                  </w:r>
                </w:p>
              </w:tc>
            </w:tr>
            <w:tr w:rsidR="000C65A9" w14:paraId="7AFE999F" w14:textId="77777777">
              <w:trPr>
                <w:jc w:val="center"/>
              </w:trPr>
              <w:tc>
                <w:tcPr>
                  <w:tcW w:w="1675" w:type="dxa"/>
                  <w:vMerge w:val="restart"/>
                  <w:vAlign w:val="center"/>
                </w:tcPr>
                <w:p w14:paraId="23E76E9A"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安装</w:t>
                  </w:r>
                </w:p>
              </w:tc>
              <w:tc>
                <w:tcPr>
                  <w:tcW w:w="2229" w:type="dxa"/>
                  <w:vAlign w:val="center"/>
                </w:tcPr>
                <w:p w14:paraId="008AE0A4"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电钻</w:t>
                  </w:r>
                </w:p>
              </w:tc>
              <w:tc>
                <w:tcPr>
                  <w:tcW w:w="2187" w:type="dxa"/>
                  <w:vAlign w:val="center"/>
                </w:tcPr>
                <w:p w14:paraId="6AD8AD1F"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82</w:t>
                  </w:r>
                </w:p>
              </w:tc>
              <w:tc>
                <w:tcPr>
                  <w:tcW w:w="3005" w:type="dxa"/>
                  <w:vAlign w:val="center"/>
                </w:tcPr>
                <w:p w14:paraId="15766B49"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10</w:t>
                  </w:r>
                </w:p>
              </w:tc>
            </w:tr>
            <w:tr w:rsidR="000C65A9" w14:paraId="54236CD3" w14:textId="77777777">
              <w:trPr>
                <w:jc w:val="center"/>
              </w:trPr>
              <w:tc>
                <w:tcPr>
                  <w:tcW w:w="1675" w:type="dxa"/>
                  <w:vMerge/>
                  <w:vAlign w:val="center"/>
                </w:tcPr>
                <w:p w14:paraId="14585B41" w14:textId="77777777" w:rsidR="000C65A9" w:rsidRDefault="000C65A9">
                  <w:pPr>
                    <w:pStyle w:val="a5"/>
                    <w:spacing w:line="320" w:lineRule="exact"/>
                    <w:jc w:val="center"/>
                    <w:rPr>
                      <w:rFonts w:ascii="Times New Roman" w:eastAsia="宋体" w:hAnsi="Times New Roman"/>
                      <w:sz w:val="21"/>
                      <w:szCs w:val="21"/>
                    </w:rPr>
                  </w:pPr>
                </w:p>
              </w:tc>
              <w:tc>
                <w:tcPr>
                  <w:tcW w:w="2229" w:type="dxa"/>
                  <w:vAlign w:val="center"/>
                </w:tcPr>
                <w:p w14:paraId="1CB19512"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切割机</w:t>
                  </w:r>
                </w:p>
              </w:tc>
              <w:tc>
                <w:tcPr>
                  <w:tcW w:w="2187" w:type="dxa"/>
                  <w:vAlign w:val="center"/>
                </w:tcPr>
                <w:p w14:paraId="63B09FD0"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88</w:t>
                  </w:r>
                </w:p>
              </w:tc>
              <w:tc>
                <w:tcPr>
                  <w:tcW w:w="3005" w:type="dxa"/>
                  <w:vAlign w:val="center"/>
                </w:tcPr>
                <w:p w14:paraId="09EFEB52" w14:textId="77777777" w:rsidR="000C65A9" w:rsidRDefault="00F43AC0">
                  <w:pPr>
                    <w:pStyle w:val="a5"/>
                    <w:spacing w:line="320" w:lineRule="exact"/>
                    <w:jc w:val="center"/>
                    <w:rPr>
                      <w:rFonts w:ascii="Times New Roman" w:eastAsia="宋体" w:hAnsi="Times New Roman"/>
                      <w:sz w:val="21"/>
                      <w:szCs w:val="21"/>
                    </w:rPr>
                  </w:pPr>
                  <w:r>
                    <w:rPr>
                      <w:rFonts w:ascii="Times New Roman" w:eastAsia="宋体" w:hAnsi="Times New Roman"/>
                      <w:sz w:val="21"/>
                      <w:szCs w:val="21"/>
                    </w:rPr>
                    <w:t>1</w:t>
                  </w:r>
                </w:p>
              </w:tc>
            </w:tr>
          </w:tbl>
          <w:p w14:paraId="6E12B1CB" w14:textId="77777777" w:rsidR="000C65A9" w:rsidRDefault="00F43AC0">
            <w:pPr>
              <w:pStyle w:val="-"/>
              <w:ind w:firstLine="480"/>
            </w:pPr>
            <w:r>
              <w:lastRenderedPageBreak/>
              <w:t>同时施工期运输车辆噪声主要</w:t>
            </w:r>
            <w:proofErr w:type="gramStart"/>
            <w:r>
              <w:t>为车俩行驶</w:t>
            </w:r>
            <w:proofErr w:type="gramEnd"/>
            <w:r>
              <w:t>时轮胎与路面之间的摩擦碰撞、车辆自身零部件的运转以及偶发的驾驶员行为（如鸣笛、刹车等），其噪声级一般为</w:t>
            </w:r>
            <w:r>
              <w:rPr>
                <w:rFonts w:hint="eastAsia"/>
              </w:rPr>
              <w:t>82</w:t>
            </w:r>
            <w:r>
              <w:t>~</w:t>
            </w:r>
            <w:r>
              <w:rPr>
                <w:rFonts w:hint="eastAsia"/>
              </w:rPr>
              <w:t>92</w:t>
            </w:r>
            <w:r>
              <w:t>dB(A)</w:t>
            </w:r>
            <w:r>
              <w:t>。</w:t>
            </w:r>
          </w:p>
          <w:p w14:paraId="5E3B9C19" w14:textId="77777777" w:rsidR="000C65A9" w:rsidRDefault="00F43AC0">
            <w:pPr>
              <w:pStyle w:val="-"/>
              <w:ind w:firstLine="480"/>
            </w:pPr>
            <w:r>
              <w:rPr>
                <w:rFonts w:hint="eastAsia"/>
              </w:rPr>
              <w:t>（</w:t>
            </w:r>
            <w:r>
              <w:rPr>
                <w:rFonts w:hint="eastAsia"/>
              </w:rPr>
              <w:t>4</w:t>
            </w:r>
            <w:r>
              <w:rPr>
                <w:rFonts w:hint="eastAsia"/>
              </w:rPr>
              <w:t>）固体废物</w:t>
            </w:r>
          </w:p>
          <w:p w14:paraId="2FE065E4" w14:textId="77777777" w:rsidR="000C65A9" w:rsidRDefault="00F43AC0">
            <w:pPr>
              <w:pStyle w:val="-"/>
              <w:ind w:firstLine="480"/>
            </w:pPr>
            <w:r>
              <w:t>本项目</w:t>
            </w:r>
            <w:r>
              <w:rPr>
                <w:rFonts w:hint="eastAsia"/>
              </w:rPr>
              <w:t>场地</w:t>
            </w:r>
            <w:r>
              <w:t>地面已平整，无需取弃土</w:t>
            </w:r>
            <w:r>
              <w:rPr>
                <w:rFonts w:hint="eastAsia"/>
              </w:rPr>
              <w:t>，施工期的固体废物主要是施工产生的建筑垃圾和</w:t>
            </w:r>
            <w:r>
              <w:t>施工人员的生活垃圾。</w:t>
            </w:r>
          </w:p>
          <w:p w14:paraId="4EB1AA81" w14:textId="77777777" w:rsidR="000C65A9" w:rsidRDefault="00F43AC0">
            <w:pPr>
              <w:pStyle w:val="-"/>
              <w:ind w:firstLine="480"/>
            </w:pPr>
            <w:r>
              <w:fldChar w:fldCharType="begin"/>
            </w:r>
            <w:r>
              <w:instrText xml:space="preserve"> = 1 \* GB3 \* MERGEFORMAT </w:instrText>
            </w:r>
            <w:r>
              <w:fldChar w:fldCharType="separate"/>
            </w:r>
            <w:r>
              <w:rPr>
                <w:rFonts w:ascii="宋体" w:eastAsia="宋体" w:hAnsi="宋体" w:cs="宋体" w:hint="eastAsia"/>
              </w:rPr>
              <w:t>①</w:t>
            </w:r>
            <w:r>
              <w:fldChar w:fldCharType="end"/>
            </w:r>
            <w:r>
              <w:t>建筑垃圾：</w:t>
            </w:r>
            <w:r>
              <w:rPr>
                <w:rFonts w:hint="eastAsia"/>
              </w:rPr>
              <w:t>本项目施工期较短，且新增建筑物主要为木结构建筑，</w:t>
            </w:r>
            <w:r>
              <w:t>建筑垃圾产生量约为</w:t>
            </w:r>
            <w:r>
              <w:t>5t</w:t>
            </w:r>
            <w:r>
              <w:t>，可回收的建筑垃圾应进行回收利用，不能回收的应及时清运</w:t>
            </w:r>
            <w:r>
              <w:rPr>
                <w:kern w:val="0"/>
              </w:rPr>
              <w:t>到指定地点。</w:t>
            </w:r>
          </w:p>
          <w:p w14:paraId="10E6E611" w14:textId="4E16B5B1" w:rsidR="000C65A9" w:rsidRDefault="00F43AC0">
            <w:pPr>
              <w:pStyle w:val="-"/>
              <w:ind w:firstLine="480"/>
            </w:pPr>
            <w:r>
              <w:fldChar w:fldCharType="begin"/>
            </w:r>
            <w:r>
              <w:instrText xml:space="preserve"> = 2 \* GB3 \* MERGEFORMAT </w:instrText>
            </w:r>
            <w:r>
              <w:fldChar w:fldCharType="separate"/>
            </w:r>
            <w:r>
              <w:rPr>
                <w:rFonts w:ascii="宋体" w:eastAsia="宋体" w:hAnsi="宋体" w:cs="宋体" w:hint="eastAsia"/>
              </w:rPr>
              <w:t>②</w:t>
            </w:r>
            <w:r>
              <w:fldChar w:fldCharType="end"/>
            </w:r>
            <w:r>
              <w:rPr>
                <w:kern w:val="0"/>
              </w:rPr>
              <w:t>生活垃圾：</w:t>
            </w:r>
            <w:r>
              <w:t>施工人员每人每天产生的生活垃圾按</w:t>
            </w:r>
            <w:r>
              <w:t>0.5kg</w:t>
            </w:r>
            <w:r>
              <w:t>计算，平均施工人数约</w:t>
            </w:r>
            <w:r>
              <w:rPr>
                <w:rFonts w:hint="eastAsia"/>
              </w:rPr>
              <w:t xml:space="preserve">      </w:t>
            </w:r>
            <w:r>
              <w:t>20</w:t>
            </w:r>
            <w:r>
              <w:t>人，则本项目施工期生活垃圾</w:t>
            </w:r>
            <w:r>
              <w:rPr>
                <w:rFonts w:hint="eastAsia"/>
              </w:rPr>
              <w:t>产生</w:t>
            </w:r>
            <w:r>
              <w:t>量约为</w:t>
            </w:r>
            <w:r>
              <w:t>10kg/d</w:t>
            </w:r>
            <w:r>
              <w:t>，</w:t>
            </w:r>
            <w:r>
              <w:rPr>
                <w:rFonts w:hint="eastAsia"/>
              </w:rPr>
              <w:t>收集后</w:t>
            </w:r>
            <w:r w:rsidR="00DA7768">
              <w:rPr>
                <w:rFonts w:hint="eastAsia"/>
              </w:rPr>
              <w:t>按照</w:t>
            </w:r>
            <w:r w:rsidR="00DA7768">
              <w:t>乡镇及有关部门的规定进行处置</w:t>
            </w:r>
            <w:r>
              <w:t>。</w:t>
            </w:r>
          </w:p>
          <w:p w14:paraId="0514CD6E" w14:textId="77777777" w:rsidR="000C65A9" w:rsidRDefault="00F43AC0">
            <w:pPr>
              <w:pStyle w:val="-"/>
              <w:ind w:firstLine="480"/>
            </w:pPr>
            <w:r>
              <w:rPr>
                <w:rFonts w:hint="eastAsia"/>
              </w:rPr>
              <w:t>③</w:t>
            </w:r>
            <w:r>
              <w:t>弃土</w:t>
            </w:r>
            <w:r>
              <w:rPr>
                <w:rFonts w:hint="eastAsia"/>
              </w:rPr>
              <w:t>：项目区内未建部分土地平整、地基开挖土石方约</w:t>
            </w:r>
            <w:r>
              <w:rPr>
                <w:rFonts w:hint="eastAsia"/>
              </w:rPr>
              <w:t xml:space="preserve"> </w:t>
            </w:r>
            <w:r>
              <w:t>2</w:t>
            </w:r>
            <w:r>
              <w:rPr>
                <w:rFonts w:hint="eastAsia"/>
              </w:rPr>
              <w:t>00</w:t>
            </w:r>
            <w:r>
              <w:t>m³</w:t>
            </w:r>
            <w:r>
              <w:rPr>
                <w:rFonts w:hint="eastAsia"/>
              </w:rPr>
              <w:t>，可全部利用，施工开挖土方可作为项目内绿化覆土使用，不产生弃方。</w:t>
            </w:r>
          </w:p>
          <w:p w14:paraId="0A19B1BB" w14:textId="77777777" w:rsidR="000C65A9" w:rsidRDefault="00F43AC0">
            <w:pPr>
              <w:pStyle w:val="-"/>
              <w:ind w:firstLine="480"/>
            </w:pPr>
            <w:r>
              <w:rPr>
                <w:rFonts w:hint="eastAsia"/>
              </w:rPr>
              <w:t>（</w:t>
            </w:r>
            <w:r>
              <w:rPr>
                <w:rFonts w:hint="eastAsia"/>
              </w:rPr>
              <w:t>5</w:t>
            </w:r>
            <w:r>
              <w:rPr>
                <w:rFonts w:hint="eastAsia"/>
              </w:rPr>
              <w:t>）生态环境</w:t>
            </w:r>
          </w:p>
          <w:p w14:paraId="16C41253" w14:textId="77777777" w:rsidR="000C65A9" w:rsidRDefault="00F43AC0">
            <w:pPr>
              <w:pStyle w:val="-"/>
              <w:ind w:firstLine="480"/>
            </w:pPr>
            <w:r>
              <w:rPr>
                <w:rFonts w:hint="eastAsia"/>
              </w:rPr>
              <w:t>项目主体</w:t>
            </w:r>
            <w:r>
              <w:t>建筑</w:t>
            </w:r>
            <w:r>
              <w:rPr>
                <w:rFonts w:hint="eastAsia"/>
              </w:rPr>
              <w:t>以木结构</w:t>
            </w:r>
            <w:r>
              <w:t>房屋为主，</w:t>
            </w:r>
            <w:r>
              <w:rPr>
                <w:rFonts w:hint="eastAsia"/>
              </w:rPr>
              <w:t>施工</w:t>
            </w:r>
            <w:r>
              <w:t>过程</w:t>
            </w:r>
            <w:r>
              <w:rPr>
                <w:rFonts w:hint="eastAsia"/>
              </w:rPr>
              <w:t>无需</w:t>
            </w:r>
            <w:r>
              <w:t>进行大规模土建施工</w:t>
            </w:r>
            <w:r>
              <w:rPr>
                <w:rFonts w:hint="eastAsia"/>
              </w:rPr>
              <w:t>，仅在</w:t>
            </w:r>
            <w:r>
              <w:rPr>
                <w:rFonts w:hAnsi="宋体" w:hint="eastAsia"/>
              </w:rPr>
              <w:t>沉淀池体的开挖在雨天会造成一定程度的水土流失</w:t>
            </w:r>
            <w:r>
              <w:t>。</w:t>
            </w:r>
          </w:p>
          <w:p w14:paraId="418BDEEE" w14:textId="77777777" w:rsidR="000C65A9" w:rsidRDefault="00F43AC0">
            <w:pPr>
              <w:pStyle w:val="-2"/>
              <w:spacing w:before="93"/>
              <w:ind w:firstLine="482"/>
            </w:pPr>
            <w:r>
              <w:rPr>
                <w:rFonts w:hint="eastAsia"/>
              </w:rPr>
              <w:t>2.1</w:t>
            </w:r>
            <w:r>
              <w:rPr>
                <w:rFonts w:hint="eastAsia"/>
              </w:rPr>
              <w:t>营运期</w:t>
            </w:r>
            <w:r>
              <w:t>污染源分析</w:t>
            </w:r>
          </w:p>
          <w:p w14:paraId="2DF433E4" w14:textId="77777777" w:rsidR="000C65A9" w:rsidRDefault="00F43AC0">
            <w:pPr>
              <w:pStyle w:val="-"/>
              <w:ind w:firstLine="480"/>
            </w:pPr>
            <w:r>
              <w:rPr>
                <w:rFonts w:hint="eastAsia"/>
              </w:rPr>
              <w:t>（</w:t>
            </w:r>
            <w:r>
              <w:rPr>
                <w:rFonts w:hint="eastAsia"/>
              </w:rPr>
              <w:t>1</w:t>
            </w:r>
            <w:r>
              <w:rPr>
                <w:rFonts w:hint="eastAsia"/>
              </w:rPr>
              <w:t>）废气</w:t>
            </w:r>
          </w:p>
          <w:p w14:paraId="616C8E56" w14:textId="4908CE3A" w:rsidR="000C65A9" w:rsidRPr="00AE0DC8" w:rsidRDefault="00F43AC0" w:rsidP="00B40C22">
            <w:pPr>
              <w:pStyle w:val="-"/>
              <w:ind w:firstLine="480"/>
              <w:rPr>
                <w:u w:val="single"/>
              </w:rPr>
            </w:pPr>
            <w:r>
              <w:rPr>
                <w:rFonts w:hint="eastAsia"/>
              </w:rPr>
              <w:t>①油烟</w:t>
            </w:r>
            <w:r>
              <w:t>废气：</w:t>
            </w:r>
            <w:r>
              <w:rPr>
                <w:rFonts w:hint="eastAsia"/>
              </w:rPr>
              <w:t>项目营运期产生</w:t>
            </w:r>
            <w:r>
              <w:t>的废气主要为</w:t>
            </w:r>
            <w:r w:rsidR="00B40C22">
              <w:rPr>
                <w:rFonts w:hint="eastAsia"/>
              </w:rPr>
              <w:t>餐饮油烟</w:t>
            </w:r>
            <w:r>
              <w:rPr>
                <w:rFonts w:hint="eastAsia"/>
              </w:rPr>
              <w:t>，每天供应三餐。根据建设单位提供的资料，每餐就餐人数最多</w:t>
            </w:r>
            <w:r>
              <w:t>为</w:t>
            </w:r>
            <w:r w:rsidR="00623E0E">
              <w:t>100</w:t>
            </w:r>
            <w:r w:rsidR="00623E0E">
              <w:rPr>
                <w:rFonts w:hint="eastAsia"/>
              </w:rPr>
              <w:t>人，</w:t>
            </w:r>
            <w:r w:rsidR="00623E0E" w:rsidRPr="00623E0E">
              <w:rPr>
                <w:rFonts w:hint="eastAsia"/>
                <w:u w:val="single"/>
              </w:rPr>
              <w:t>项目厨房通过</w:t>
            </w:r>
            <w:r w:rsidR="00623E0E" w:rsidRPr="00623E0E">
              <w:rPr>
                <w:u w:val="single"/>
              </w:rPr>
              <w:t>电能烹饪</w:t>
            </w:r>
            <w:r w:rsidRPr="00623E0E">
              <w:rPr>
                <w:rFonts w:hint="eastAsia"/>
                <w:u w:val="single"/>
              </w:rPr>
              <w:t>，</w:t>
            </w:r>
            <w:r w:rsidR="00623E0E" w:rsidRPr="00623E0E">
              <w:rPr>
                <w:rFonts w:hint="eastAsia"/>
                <w:u w:val="single"/>
              </w:rPr>
              <w:t>电能</w:t>
            </w:r>
            <w:r w:rsidRPr="00623E0E">
              <w:rPr>
                <w:rFonts w:hint="eastAsia"/>
                <w:u w:val="single"/>
              </w:rPr>
              <w:t>属清洁能源。</w:t>
            </w:r>
            <w:r w:rsidRPr="00AE0DC8">
              <w:rPr>
                <w:rFonts w:hint="eastAsia"/>
                <w:u w:val="single"/>
              </w:rPr>
              <w:t>类比同类项目，厨房人均耗油量以</w:t>
            </w:r>
            <w:r w:rsidRPr="00AE0DC8">
              <w:rPr>
                <w:rFonts w:hint="eastAsia"/>
                <w:u w:val="single"/>
              </w:rPr>
              <w:t>30g/</w:t>
            </w:r>
            <w:r w:rsidRPr="00AE0DC8">
              <w:rPr>
                <w:rFonts w:hint="eastAsia"/>
                <w:u w:val="single"/>
              </w:rPr>
              <w:t>（人•</w:t>
            </w:r>
            <w:r w:rsidRPr="00AE0DC8">
              <w:rPr>
                <w:rFonts w:hint="eastAsia"/>
                <w:u w:val="single"/>
              </w:rPr>
              <w:t>d</w:t>
            </w:r>
            <w:r w:rsidRPr="00AE0DC8">
              <w:rPr>
                <w:rFonts w:hint="eastAsia"/>
                <w:u w:val="single"/>
              </w:rPr>
              <w:t>）计</w:t>
            </w:r>
            <w:r w:rsidR="00B40C22" w:rsidRPr="00AE0DC8">
              <w:rPr>
                <w:rFonts w:hint="eastAsia"/>
                <w:u w:val="single"/>
              </w:rPr>
              <w:t>，</w:t>
            </w:r>
            <w:r w:rsidRPr="00AE0DC8">
              <w:rPr>
                <w:rFonts w:hint="eastAsia"/>
                <w:u w:val="single"/>
              </w:rPr>
              <w:t>烹饪过程中不同的烧炸工况，油烟气中烟气浓度及挥发量均有所不同，本次环评中取</w:t>
            </w:r>
            <w:r w:rsidRPr="00AE0DC8">
              <w:rPr>
                <w:rFonts w:hint="eastAsia"/>
                <w:u w:val="single"/>
              </w:rPr>
              <w:t>3%</w:t>
            </w:r>
            <w:r w:rsidR="00B40C22" w:rsidRPr="00AE0DC8">
              <w:rPr>
                <w:rFonts w:hint="eastAsia"/>
                <w:u w:val="single"/>
              </w:rPr>
              <w:t>，</w:t>
            </w:r>
            <w:r w:rsidR="00B40C22" w:rsidRPr="00AE0DC8">
              <w:rPr>
                <w:u w:val="single"/>
              </w:rPr>
              <w:t>本</w:t>
            </w:r>
            <w:r w:rsidR="00B40C22" w:rsidRPr="00AE0DC8">
              <w:rPr>
                <w:rFonts w:hint="eastAsia"/>
                <w:u w:val="single"/>
              </w:rPr>
              <w:t>项目</w:t>
            </w:r>
            <w:r w:rsidR="00B40C22" w:rsidRPr="00AE0DC8">
              <w:rPr>
                <w:u w:val="single"/>
              </w:rPr>
              <w:t>厨房</w:t>
            </w:r>
            <w:r w:rsidR="00B40C22" w:rsidRPr="00AE0DC8">
              <w:rPr>
                <w:rFonts w:hint="eastAsia"/>
                <w:u w:val="single"/>
              </w:rPr>
              <w:t>油烟净化器处理总风量为</w:t>
            </w:r>
            <w:r w:rsidR="00B40C22" w:rsidRPr="00AE0DC8">
              <w:rPr>
                <w:rFonts w:hint="eastAsia"/>
                <w:u w:val="single"/>
              </w:rPr>
              <w:t>3000m</w:t>
            </w:r>
            <w:r w:rsidR="00B40C22" w:rsidRPr="00AE0DC8">
              <w:rPr>
                <w:rFonts w:hint="eastAsia"/>
                <w:u w:val="single"/>
                <w:vertAlign w:val="superscript"/>
              </w:rPr>
              <w:t>3</w:t>
            </w:r>
            <w:r w:rsidR="00B40C22" w:rsidRPr="00AE0DC8">
              <w:rPr>
                <w:rFonts w:hint="eastAsia"/>
                <w:u w:val="single"/>
              </w:rPr>
              <w:t>/h</w:t>
            </w:r>
            <w:r w:rsidR="00B40C22" w:rsidRPr="00AE0DC8">
              <w:rPr>
                <w:rFonts w:hint="eastAsia"/>
                <w:u w:val="single"/>
              </w:rPr>
              <w:t>，</w:t>
            </w:r>
            <w:r w:rsidRPr="00AE0DC8">
              <w:rPr>
                <w:rFonts w:hint="eastAsia"/>
                <w:u w:val="single"/>
              </w:rPr>
              <w:t>其厨房饮食油烟排放情况见表</w:t>
            </w:r>
            <w:r w:rsidRPr="00AE0DC8">
              <w:rPr>
                <w:rFonts w:hint="eastAsia"/>
                <w:u w:val="single"/>
              </w:rPr>
              <w:t>5-</w:t>
            </w:r>
            <w:r w:rsidR="00623E0E" w:rsidRPr="00AE0DC8">
              <w:rPr>
                <w:u w:val="single"/>
              </w:rPr>
              <w:t>2</w:t>
            </w:r>
            <w:r w:rsidRPr="00AE0DC8">
              <w:rPr>
                <w:rFonts w:hint="eastAsia"/>
                <w:u w:val="single"/>
              </w:rPr>
              <w:t>。</w:t>
            </w:r>
          </w:p>
          <w:p w14:paraId="431B0069" w14:textId="77777777" w:rsidR="00623E0E" w:rsidRPr="00AE0DC8" w:rsidRDefault="00623E0E" w:rsidP="00623E0E">
            <w:pPr>
              <w:pStyle w:val="afa"/>
              <w:spacing w:before="62" w:after="62"/>
              <w:rPr>
                <w:u w:val="single"/>
              </w:rPr>
            </w:pPr>
            <w:r w:rsidRPr="00AE0DC8">
              <w:rPr>
                <w:u w:val="single"/>
              </w:rPr>
              <w:t>表</w:t>
            </w:r>
            <w:r w:rsidRPr="00AE0DC8">
              <w:rPr>
                <w:u w:val="single"/>
              </w:rPr>
              <w:t>5-2</w:t>
            </w:r>
            <w:r w:rsidRPr="00AE0DC8">
              <w:rPr>
                <w:u w:val="single"/>
              </w:rPr>
              <w:t>项目</w:t>
            </w:r>
            <w:r w:rsidRPr="00AE0DC8">
              <w:rPr>
                <w:rFonts w:hint="eastAsia"/>
                <w:u w:val="single"/>
              </w:rPr>
              <w:t>餐饮</w:t>
            </w:r>
            <w:r w:rsidRPr="00AE0DC8">
              <w:rPr>
                <w:u w:val="single"/>
              </w:rPr>
              <w:t>油烟排放情况</w:t>
            </w:r>
          </w:p>
          <w:tbl>
            <w:tblPr>
              <w:tblStyle w:val="11"/>
              <w:tblW w:w="8505" w:type="dxa"/>
              <w:jc w:val="center"/>
              <w:tblLayout w:type="fixed"/>
              <w:tblLook w:val="04A0" w:firstRow="1" w:lastRow="0" w:firstColumn="1" w:lastColumn="0" w:noHBand="0" w:noVBand="1"/>
            </w:tblPr>
            <w:tblGrid>
              <w:gridCol w:w="4252"/>
              <w:gridCol w:w="4253"/>
            </w:tblGrid>
            <w:tr w:rsidR="00623E0E" w:rsidRPr="00AE0DC8" w14:paraId="6C553A04" w14:textId="77777777" w:rsidTr="003455B6">
              <w:trPr>
                <w:jc w:val="center"/>
              </w:trPr>
              <w:tc>
                <w:tcPr>
                  <w:tcW w:w="4252" w:type="dxa"/>
                </w:tcPr>
                <w:p w14:paraId="7DEBA38B" w14:textId="77777777" w:rsidR="00623E0E" w:rsidRPr="00AE0DC8" w:rsidRDefault="00623E0E" w:rsidP="00623E0E">
                  <w:pPr>
                    <w:pStyle w:val="afa"/>
                    <w:spacing w:beforeLines="0" w:afterLines="0"/>
                    <w:rPr>
                      <w:u w:val="single"/>
                    </w:rPr>
                  </w:pPr>
                  <w:r w:rsidRPr="00AE0DC8">
                    <w:rPr>
                      <w:u w:val="single"/>
                    </w:rPr>
                    <w:t>指标</w:t>
                  </w:r>
                </w:p>
              </w:tc>
              <w:tc>
                <w:tcPr>
                  <w:tcW w:w="4253" w:type="dxa"/>
                </w:tcPr>
                <w:p w14:paraId="53EDFECF" w14:textId="77777777" w:rsidR="00623E0E" w:rsidRPr="00AE0DC8" w:rsidRDefault="00623E0E" w:rsidP="00623E0E">
                  <w:pPr>
                    <w:pStyle w:val="afa"/>
                    <w:spacing w:beforeLines="0" w:afterLines="0"/>
                    <w:rPr>
                      <w:u w:val="single"/>
                    </w:rPr>
                  </w:pPr>
                  <w:r w:rsidRPr="00AE0DC8">
                    <w:rPr>
                      <w:u w:val="single"/>
                    </w:rPr>
                    <w:t>数值</w:t>
                  </w:r>
                </w:p>
              </w:tc>
            </w:tr>
            <w:tr w:rsidR="00623E0E" w:rsidRPr="00AE0DC8" w14:paraId="13823D50" w14:textId="77777777" w:rsidTr="003455B6">
              <w:trPr>
                <w:jc w:val="center"/>
              </w:trPr>
              <w:tc>
                <w:tcPr>
                  <w:tcW w:w="4252" w:type="dxa"/>
                </w:tcPr>
                <w:p w14:paraId="1C9F9E19" w14:textId="77777777" w:rsidR="00623E0E" w:rsidRPr="00AE0DC8" w:rsidRDefault="00623E0E" w:rsidP="00623E0E">
                  <w:pPr>
                    <w:pStyle w:val="afa"/>
                    <w:spacing w:beforeLines="0" w:afterLines="0"/>
                    <w:rPr>
                      <w:b w:val="0"/>
                      <w:u w:val="single"/>
                    </w:rPr>
                  </w:pPr>
                  <w:r w:rsidRPr="00AE0DC8">
                    <w:rPr>
                      <w:b w:val="0"/>
                      <w:u w:val="single"/>
                    </w:rPr>
                    <w:t>用餐人次</w:t>
                  </w:r>
                </w:p>
              </w:tc>
              <w:tc>
                <w:tcPr>
                  <w:tcW w:w="4253" w:type="dxa"/>
                </w:tcPr>
                <w:p w14:paraId="3280D543" w14:textId="605BE8F8" w:rsidR="00623E0E" w:rsidRPr="00AE0DC8" w:rsidRDefault="00B40C22" w:rsidP="00623E0E">
                  <w:pPr>
                    <w:pStyle w:val="afa"/>
                    <w:spacing w:beforeLines="0" w:afterLines="0"/>
                    <w:rPr>
                      <w:b w:val="0"/>
                      <w:u w:val="single"/>
                    </w:rPr>
                  </w:pPr>
                  <w:r w:rsidRPr="00AE0DC8">
                    <w:rPr>
                      <w:b w:val="0"/>
                      <w:u w:val="single"/>
                    </w:rPr>
                    <w:t>100</w:t>
                  </w:r>
                  <w:r w:rsidR="00623E0E" w:rsidRPr="00AE0DC8">
                    <w:rPr>
                      <w:b w:val="0"/>
                      <w:u w:val="single"/>
                    </w:rPr>
                    <w:t>人</w:t>
                  </w:r>
                  <w:r w:rsidR="00623E0E" w:rsidRPr="00AE0DC8">
                    <w:rPr>
                      <w:b w:val="0"/>
                      <w:u w:val="single"/>
                    </w:rPr>
                    <w:t>/d</w:t>
                  </w:r>
                </w:p>
              </w:tc>
            </w:tr>
            <w:tr w:rsidR="00623E0E" w:rsidRPr="00AE0DC8" w14:paraId="5061A035" w14:textId="77777777" w:rsidTr="003455B6">
              <w:trPr>
                <w:jc w:val="center"/>
              </w:trPr>
              <w:tc>
                <w:tcPr>
                  <w:tcW w:w="4252" w:type="dxa"/>
                </w:tcPr>
                <w:p w14:paraId="0676F4F7" w14:textId="77777777" w:rsidR="00623E0E" w:rsidRPr="00AE0DC8" w:rsidRDefault="00623E0E" w:rsidP="00623E0E">
                  <w:pPr>
                    <w:pStyle w:val="afa"/>
                    <w:spacing w:beforeLines="0" w:afterLines="0"/>
                    <w:rPr>
                      <w:b w:val="0"/>
                      <w:u w:val="single"/>
                    </w:rPr>
                  </w:pPr>
                  <w:r w:rsidRPr="00AE0DC8">
                    <w:rPr>
                      <w:b w:val="0"/>
                      <w:u w:val="single"/>
                    </w:rPr>
                    <w:t>日耗油量</w:t>
                  </w:r>
                </w:p>
              </w:tc>
              <w:tc>
                <w:tcPr>
                  <w:tcW w:w="4253" w:type="dxa"/>
                </w:tcPr>
                <w:p w14:paraId="1CA06579" w14:textId="032502AA" w:rsidR="00623E0E" w:rsidRPr="00AE0DC8" w:rsidRDefault="00B40C22" w:rsidP="00623E0E">
                  <w:pPr>
                    <w:pStyle w:val="afa"/>
                    <w:spacing w:beforeLines="0" w:afterLines="0"/>
                    <w:rPr>
                      <w:b w:val="0"/>
                      <w:u w:val="single"/>
                    </w:rPr>
                  </w:pPr>
                  <w:r w:rsidRPr="00AE0DC8">
                    <w:rPr>
                      <w:b w:val="0"/>
                      <w:u w:val="single"/>
                    </w:rPr>
                    <w:t>3</w:t>
                  </w:r>
                  <w:r w:rsidR="00623E0E" w:rsidRPr="00AE0DC8">
                    <w:rPr>
                      <w:b w:val="0"/>
                      <w:u w:val="single"/>
                    </w:rPr>
                    <w:t>kg</w:t>
                  </w:r>
                </w:p>
              </w:tc>
            </w:tr>
            <w:tr w:rsidR="00623E0E" w:rsidRPr="00AE0DC8" w14:paraId="09245986" w14:textId="77777777" w:rsidTr="003455B6">
              <w:trPr>
                <w:jc w:val="center"/>
              </w:trPr>
              <w:tc>
                <w:tcPr>
                  <w:tcW w:w="4252" w:type="dxa"/>
                </w:tcPr>
                <w:p w14:paraId="4C4BF582" w14:textId="77777777" w:rsidR="00623E0E" w:rsidRPr="00AE0DC8" w:rsidRDefault="00623E0E" w:rsidP="00623E0E">
                  <w:pPr>
                    <w:pStyle w:val="afa"/>
                    <w:spacing w:beforeLines="0" w:afterLines="0"/>
                    <w:rPr>
                      <w:b w:val="0"/>
                      <w:u w:val="single"/>
                    </w:rPr>
                  </w:pPr>
                  <w:r w:rsidRPr="00AE0DC8">
                    <w:rPr>
                      <w:b w:val="0"/>
                      <w:u w:val="single"/>
                    </w:rPr>
                    <w:t>挥发率</w:t>
                  </w:r>
                </w:p>
              </w:tc>
              <w:tc>
                <w:tcPr>
                  <w:tcW w:w="4253" w:type="dxa"/>
                </w:tcPr>
                <w:p w14:paraId="1916576B" w14:textId="77777777" w:rsidR="00623E0E" w:rsidRPr="00AE0DC8" w:rsidRDefault="00623E0E" w:rsidP="00623E0E">
                  <w:pPr>
                    <w:pStyle w:val="afa"/>
                    <w:spacing w:beforeLines="0" w:afterLines="0"/>
                    <w:rPr>
                      <w:b w:val="0"/>
                      <w:u w:val="single"/>
                    </w:rPr>
                  </w:pPr>
                  <w:r w:rsidRPr="00AE0DC8">
                    <w:rPr>
                      <w:b w:val="0"/>
                      <w:u w:val="single"/>
                    </w:rPr>
                    <w:t>3%</w:t>
                  </w:r>
                </w:p>
              </w:tc>
            </w:tr>
            <w:tr w:rsidR="00623E0E" w:rsidRPr="00AE0DC8" w14:paraId="72208E37" w14:textId="77777777" w:rsidTr="003455B6">
              <w:trPr>
                <w:jc w:val="center"/>
              </w:trPr>
              <w:tc>
                <w:tcPr>
                  <w:tcW w:w="4252" w:type="dxa"/>
                </w:tcPr>
                <w:p w14:paraId="528B1F41" w14:textId="77777777" w:rsidR="00623E0E" w:rsidRPr="00AE0DC8" w:rsidRDefault="00623E0E" w:rsidP="00623E0E">
                  <w:pPr>
                    <w:pStyle w:val="afa"/>
                    <w:spacing w:beforeLines="0" w:afterLines="0"/>
                    <w:rPr>
                      <w:b w:val="0"/>
                      <w:u w:val="single"/>
                    </w:rPr>
                  </w:pPr>
                  <w:r w:rsidRPr="00AE0DC8">
                    <w:rPr>
                      <w:b w:val="0"/>
                      <w:u w:val="single"/>
                    </w:rPr>
                    <w:t>油烟产生量</w:t>
                  </w:r>
                </w:p>
              </w:tc>
              <w:tc>
                <w:tcPr>
                  <w:tcW w:w="4253" w:type="dxa"/>
                </w:tcPr>
                <w:p w14:paraId="3E3AD595" w14:textId="6AE89D71" w:rsidR="00623E0E" w:rsidRPr="00AE0DC8" w:rsidRDefault="00623E0E" w:rsidP="00B40C22">
                  <w:pPr>
                    <w:pStyle w:val="afa"/>
                    <w:spacing w:beforeLines="0" w:afterLines="0"/>
                    <w:rPr>
                      <w:b w:val="0"/>
                      <w:u w:val="single"/>
                    </w:rPr>
                  </w:pPr>
                  <w:r w:rsidRPr="00AE0DC8">
                    <w:rPr>
                      <w:b w:val="0"/>
                      <w:u w:val="single"/>
                    </w:rPr>
                    <w:t>0.</w:t>
                  </w:r>
                  <w:r w:rsidR="00B40C22" w:rsidRPr="00AE0DC8">
                    <w:rPr>
                      <w:b w:val="0"/>
                      <w:u w:val="single"/>
                    </w:rPr>
                    <w:t>9</w:t>
                  </w:r>
                  <w:r w:rsidRPr="00AE0DC8">
                    <w:rPr>
                      <w:b w:val="0"/>
                      <w:u w:val="single"/>
                    </w:rPr>
                    <w:t>kg/d</w:t>
                  </w:r>
                </w:p>
              </w:tc>
            </w:tr>
            <w:tr w:rsidR="00623E0E" w:rsidRPr="00AE0DC8" w14:paraId="55EEA46A" w14:textId="77777777" w:rsidTr="003455B6">
              <w:trPr>
                <w:jc w:val="center"/>
              </w:trPr>
              <w:tc>
                <w:tcPr>
                  <w:tcW w:w="4252" w:type="dxa"/>
                </w:tcPr>
                <w:p w14:paraId="65FCD30F" w14:textId="77777777" w:rsidR="00623E0E" w:rsidRPr="00AE0DC8" w:rsidRDefault="00623E0E" w:rsidP="00623E0E">
                  <w:pPr>
                    <w:pStyle w:val="afa"/>
                    <w:spacing w:beforeLines="0" w:afterLines="0"/>
                    <w:rPr>
                      <w:b w:val="0"/>
                      <w:u w:val="single"/>
                    </w:rPr>
                  </w:pPr>
                  <w:r w:rsidRPr="00AE0DC8">
                    <w:rPr>
                      <w:b w:val="0"/>
                      <w:u w:val="single"/>
                    </w:rPr>
                    <w:t>烹饪时间</w:t>
                  </w:r>
                </w:p>
              </w:tc>
              <w:tc>
                <w:tcPr>
                  <w:tcW w:w="4253" w:type="dxa"/>
                </w:tcPr>
                <w:p w14:paraId="2F39C2B0" w14:textId="77777777" w:rsidR="00623E0E" w:rsidRPr="00AE0DC8" w:rsidRDefault="00623E0E" w:rsidP="00623E0E">
                  <w:pPr>
                    <w:pStyle w:val="afa"/>
                    <w:spacing w:beforeLines="0" w:afterLines="0"/>
                    <w:rPr>
                      <w:b w:val="0"/>
                      <w:u w:val="single"/>
                    </w:rPr>
                  </w:pPr>
                  <w:r w:rsidRPr="00AE0DC8">
                    <w:rPr>
                      <w:b w:val="0"/>
                      <w:u w:val="single"/>
                    </w:rPr>
                    <w:t>5h/d</w:t>
                  </w:r>
                </w:p>
              </w:tc>
            </w:tr>
            <w:tr w:rsidR="00623E0E" w:rsidRPr="00AE0DC8" w14:paraId="5D32FCEB" w14:textId="77777777" w:rsidTr="003455B6">
              <w:trPr>
                <w:jc w:val="center"/>
              </w:trPr>
              <w:tc>
                <w:tcPr>
                  <w:tcW w:w="4252" w:type="dxa"/>
                </w:tcPr>
                <w:p w14:paraId="3F26657A" w14:textId="77777777" w:rsidR="00623E0E" w:rsidRPr="00AE0DC8" w:rsidRDefault="00623E0E" w:rsidP="00623E0E">
                  <w:pPr>
                    <w:pStyle w:val="afa"/>
                    <w:spacing w:beforeLines="0" w:afterLines="0"/>
                    <w:rPr>
                      <w:b w:val="0"/>
                      <w:u w:val="single"/>
                    </w:rPr>
                  </w:pPr>
                  <w:r w:rsidRPr="00AE0DC8">
                    <w:rPr>
                      <w:b w:val="0"/>
                      <w:u w:val="single"/>
                    </w:rPr>
                    <w:lastRenderedPageBreak/>
                    <w:t>油烟净化效率</w:t>
                  </w:r>
                </w:p>
              </w:tc>
              <w:tc>
                <w:tcPr>
                  <w:tcW w:w="4253" w:type="dxa"/>
                </w:tcPr>
                <w:p w14:paraId="3F0FD389" w14:textId="77777777" w:rsidR="00623E0E" w:rsidRPr="00AE0DC8" w:rsidRDefault="00623E0E" w:rsidP="00623E0E">
                  <w:pPr>
                    <w:pStyle w:val="afa"/>
                    <w:spacing w:beforeLines="0" w:afterLines="0"/>
                    <w:rPr>
                      <w:b w:val="0"/>
                      <w:u w:val="single"/>
                    </w:rPr>
                  </w:pPr>
                  <w:r w:rsidRPr="00AE0DC8">
                    <w:rPr>
                      <w:b w:val="0"/>
                      <w:u w:val="single"/>
                    </w:rPr>
                    <w:t>90%</w:t>
                  </w:r>
                </w:p>
              </w:tc>
            </w:tr>
            <w:tr w:rsidR="00623E0E" w:rsidRPr="00AE0DC8" w14:paraId="6CF96703" w14:textId="77777777" w:rsidTr="003455B6">
              <w:trPr>
                <w:jc w:val="center"/>
              </w:trPr>
              <w:tc>
                <w:tcPr>
                  <w:tcW w:w="4252" w:type="dxa"/>
                </w:tcPr>
                <w:p w14:paraId="081DAE86" w14:textId="77777777" w:rsidR="00623E0E" w:rsidRPr="00AE0DC8" w:rsidRDefault="00623E0E" w:rsidP="00623E0E">
                  <w:pPr>
                    <w:pStyle w:val="afa"/>
                    <w:spacing w:beforeLines="0" w:afterLines="0"/>
                    <w:rPr>
                      <w:b w:val="0"/>
                      <w:u w:val="single"/>
                    </w:rPr>
                  </w:pPr>
                  <w:r w:rsidRPr="00AE0DC8">
                    <w:rPr>
                      <w:b w:val="0"/>
                      <w:u w:val="single"/>
                    </w:rPr>
                    <w:t>油烟实际排放量</w:t>
                  </w:r>
                </w:p>
              </w:tc>
              <w:tc>
                <w:tcPr>
                  <w:tcW w:w="4253" w:type="dxa"/>
                </w:tcPr>
                <w:p w14:paraId="75BCF469" w14:textId="24EDBD94" w:rsidR="00623E0E" w:rsidRPr="00AE0DC8" w:rsidRDefault="00623E0E" w:rsidP="00B40C22">
                  <w:pPr>
                    <w:pStyle w:val="afa"/>
                    <w:spacing w:beforeLines="0" w:afterLines="0"/>
                    <w:rPr>
                      <w:b w:val="0"/>
                      <w:u w:val="single"/>
                    </w:rPr>
                  </w:pPr>
                  <w:r w:rsidRPr="00AE0DC8">
                    <w:rPr>
                      <w:b w:val="0"/>
                      <w:u w:val="single"/>
                    </w:rPr>
                    <w:t>0.00</w:t>
                  </w:r>
                  <w:r w:rsidR="00B40C22" w:rsidRPr="00AE0DC8">
                    <w:rPr>
                      <w:b w:val="0"/>
                      <w:u w:val="single"/>
                    </w:rPr>
                    <w:t>18</w:t>
                  </w:r>
                  <w:r w:rsidRPr="00AE0DC8">
                    <w:rPr>
                      <w:b w:val="0"/>
                      <w:u w:val="single"/>
                    </w:rPr>
                    <w:t>kg/h</w:t>
                  </w:r>
                </w:p>
              </w:tc>
            </w:tr>
            <w:tr w:rsidR="00623E0E" w:rsidRPr="00AE0DC8" w14:paraId="05376742" w14:textId="77777777" w:rsidTr="003455B6">
              <w:trPr>
                <w:jc w:val="center"/>
              </w:trPr>
              <w:tc>
                <w:tcPr>
                  <w:tcW w:w="4252" w:type="dxa"/>
                </w:tcPr>
                <w:p w14:paraId="36F1DC7F" w14:textId="77777777" w:rsidR="00623E0E" w:rsidRPr="00AE0DC8" w:rsidRDefault="00623E0E" w:rsidP="00623E0E">
                  <w:pPr>
                    <w:pStyle w:val="afa"/>
                    <w:spacing w:beforeLines="0" w:afterLines="0"/>
                    <w:rPr>
                      <w:b w:val="0"/>
                      <w:u w:val="single"/>
                    </w:rPr>
                  </w:pPr>
                  <w:r w:rsidRPr="00AE0DC8">
                    <w:rPr>
                      <w:b w:val="0"/>
                      <w:u w:val="single"/>
                    </w:rPr>
                    <w:t>烟气量</w:t>
                  </w:r>
                </w:p>
              </w:tc>
              <w:tc>
                <w:tcPr>
                  <w:tcW w:w="4253" w:type="dxa"/>
                </w:tcPr>
                <w:p w14:paraId="77A4B818" w14:textId="1A2483F3" w:rsidR="00623E0E" w:rsidRPr="00AE0DC8" w:rsidRDefault="00B40C22" w:rsidP="00623E0E">
                  <w:pPr>
                    <w:pStyle w:val="afa"/>
                    <w:spacing w:beforeLines="0" w:afterLines="0"/>
                    <w:rPr>
                      <w:b w:val="0"/>
                      <w:u w:val="single"/>
                    </w:rPr>
                  </w:pPr>
                  <w:r w:rsidRPr="00AE0DC8">
                    <w:rPr>
                      <w:b w:val="0"/>
                      <w:u w:val="single"/>
                    </w:rPr>
                    <w:t>3000</w:t>
                  </w:r>
                  <w:r w:rsidR="00623E0E" w:rsidRPr="00AE0DC8">
                    <w:rPr>
                      <w:b w:val="0"/>
                      <w:u w:val="single"/>
                    </w:rPr>
                    <w:t>m</w:t>
                  </w:r>
                  <w:r w:rsidR="00623E0E" w:rsidRPr="00AE0DC8">
                    <w:rPr>
                      <w:b w:val="0"/>
                      <w:u w:val="single"/>
                      <w:vertAlign w:val="superscript"/>
                    </w:rPr>
                    <w:t>3</w:t>
                  </w:r>
                  <w:r w:rsidR="00623E0E" w:rsidRPr="00AE0DC8">
                    <w:rPr>
                      <w:b w:val="0"/>
                      <w:u w:val="single"/>
                    </w:rPr>
                    <w:t>/h</w:t>
                  </w:r>
                </w:p>
              </w:tc>
            </w:tr>
            <w:tr w:rsidR="00623E0E" w:rsidRPr="00AE0DC8" w14:paraId="161739D6" w14:textId="77777777" w:rsidTr="003455B6">
              <w:trPr>
                <w:jc w:val="center"/>
              </w:trPr>
              <w:tc>
                <w:tcPr>
                  <w:tcW w:w="4252" w:type="dxa"/>
                </w:tcPr>
                <w:p w14:paraId="3981103D" w14:textId="77777777" w:rsidR="00623E0E" w:rsidRPr="00AE0DC8" w:rsidRDefault="00623E0E" w:rsidP="00623E0E">
                  <w:pPr>
                    <w:pStyle w:val="afa"/>
                    <w:spacing w:beforeLines="0" w:afterLines="0"/>
                    <w:rPr>
                      <w:b w:val="0"/>
                      <w:u w:val="single"/>
                    </w:rPr>
                  </w:pPr>
                  <w:r w:rsidRPr="00AE0DC8">
                    <w:rPr>
                      <w:b w:val="0"/>
                      <w:u w:val="single"/>
                    </w:rPr>
                    <w:t>油烟排放浓度</w:t>
                  </w:r>
                </w:p>
              </w:tc>
              <w:tc>
                <w:tcPr>
                  <w:tcW w:w="4253" w:type="dxa"/>
                </w:tcPr>
                <w:p w14:paraId="2758D605" w14:textId="7ECDE07D" w:rsidR="00623E0E" w:rsidRPr="00AE0DC8" w:rsidRDefault="00B40C22" w:rsidP="00623E0E">
                  <w:pPr>
                    <w:pStyle w:val="afa"/>
                    <w:spacing w:beforeLines="0" w:afterLines="0"/>
                    <w:rPr>
                      <w:b w:val="0"/>
                      <w:u w:val="single"/>
                    </w:rPr>
                  </w:pPr>
                  <w:r w:rsidRPr="00AE0DC8">
                    <w:rPr>
                      <w:b w:val="0"/>
                      <w:u w:val="single"/>
                    </w:rPr>
                    <w:t>0.6</w:t>
                  </w:r>
                  <w:r w:rsidR="00623E0E" w:rsidRPr="00AE0DC8">
                    <w:rPr>
                      <w:b w:val="0"/>
                      <w:u w:val="single"/>
                    </w:rPr>
                    <w:t>mg/m</w:t>
                  </w:r>
                  <w:r w:rsidR="00623E0E" w:rsidRPr="00AE0DC8">
                    <w:rPr>
                      <w:b w:val="0"/>
                      <w:u w:val="single"/>
                      <w:vertAlign w:val="superscript"/>
                    </w:rPr>
                    <w:t>3</w:t>
                  </w:r>
                </w:p>
              </w:tc>
            </w:tr>
          </w:tbl>
          <w:p w14:paraId="37EF1E51" w14:textId="2657D97D" w:rsidR="000C65A9" w:rsidRPr="00AE0DC8" w:rsidRDefault="00B40C22" w:rsidP="00B40C22">
            <w:pPr>
              <w:pStyle w:val="-"/>
              <w:ind w:firstLine="480"/>
              <w:rPr>
                <w:u w:val="single"/>
              </w:rPr>
            </w:pPr>
            <w:r w:rsidRPr="00AE0DC8">
              <w:rPr>
                <w:rFonts w:hint="eastAsia"/>
                <w:u w:val="single"/>
              </w:rPr>
              <w:t>通过</w:t>
            </w:r>
            <w:r w:rsidRPr="00AE0DC8">
              <w:rPr>
                <w:u w:val="single"/>
              </w:rPr>
              <w:t>表</w:t>
            </w:r>
            <w:r w:rsidRPr="00AE0DC8">
              <w:rPr>
                <w:rFonts w:hint="eastAsia"/>
                <w:u w:val="single"/>
              </w:rPr>
              <w:t>5-2</w:t>
            </w:r>
            <w:r w:rsidRPr="00AE0DC8">
              <w:rPr>
                <w:rFonts w:hint="eastAsia"/>
                <w:u w:val="single"/>
              </w:rPr>
              <w:t>可知</w:t>
            </w:r>
            <w:r w:rsidRPr="00AE0DC8">
              <w:rPr>
                <w:u w:val="single"/>
              </w:rPr>
              <w:t>项目</w:t>
            </w:r>
            <w:r w:rsidR="00F43AC0" w:rsidRPr="00AE0DC8">
              <w:rPr>
                <w:rFonts w:hint="eastAsia"/>
                <w:u w:val="single"/>
              </w:rPr>
              <w:t>油烟产生量为</w:t>
            </w:r>
            <w:r w:rsidR="00F43AC0" w:rsidRPr="00AE0DC8">
              <w:rPr>
                <w:u w:val="single"/>
              </w:rPr>
              <w:t>0.045kg/d</w:t>
            </w:r>
            <w:r w:rsidR="00F43AC0" w:rsidRPr="00AE0DC8">
              <w:rPr>
                <w:rFonts w:hint="eastAsia"/>
                <w:u w:val="single"/>
              </w:rPr>
              <w:t>，排放浓度为</w:t>
            </w:r>
            <w:r w:rsidR="00F43AC0" w:rsidRPr="00AE0DC8">
              <w:rPr>
                <w:rFonts w:hint="eastAsia"/>
                <w:u w:val="single"/>
              </w:rPr>
              <w:t>0.5mg/m</w:t>
            </w:r>
            <w:r w:rsidR="00F43AC0" w:rsidRPr="00AE0DC8">
              <w:rPr>
                <w:rFonts w:hint="eastAsia"/>
                <w:u w:val="single"/>
                <w:vertAlign w:val="superscript"/>
              </w:rPr>
              <w:t>3</w:t>
            </w:r>
            <w:r w:rsidR="00F43AC0" w:rsidRPr="00AE0DC8">
              <w:rPr>
                <w:rFonts w:hint="eastAsia"/>
                <w:u w:val="single"/>
              </w:rPr>
              <w:t>（小于最高允许排放浓度</w:t>
            </w:r>
            <w:r w:rsidR="00F43AC0" w:rsidRPr="00AE0DC8">
              <w:rPr>
                <w:rFonts w:hint="eastAsia"/>
                <w:u w:val="single"/>
              </w:rPr>
              <w:t xml:space="preserve"> 2.0mg/m</w:t>
            </w:r>
            <w:r w:rsidR="00F43AC0" w:rsidRPr="00AE0DC8">
              <w:rPr>
                <w:rFonts w:hint="eastAsia"/>
                <w:u w:val="single"/>
                <w:vertAlign w:val="superscript"/>
              </w:rPr>
              <w:t>3</w:t>
            </w:r>
            <w:r w:rsidR="00F43AC0" w:rsidRPr="00AE0DC8">
              <w:rPr>
                <w:rFonts w:hint="eastAsia"/>
                <w:u w:val="single"/>
              </w:rPr>
              <w:t>）</w:t>
            </w:r>
            <w:r w:rsidRPr="00AE0DC8">
              <w:rPr>
                <w:rFonts w:hint="eastAsia"/>
                <w:u w:val="single"/>
              </w:rPr>
              <w:t>；</w:t>
            </w:r>
            <w:r w:rsidR="00F43AC0" w:rsidRPr="00AE0DC8">
              <w:rPr>
                <w:rFonts w:cs="Times New Roman"/>
                <w:u w:val="single"/>
              </w:rPr>
              <w:t>油烟废气经过油烟净化器处理后于排烟管道高空排放，排气口高出</w:t>
            </w:r>
            <w:r w:rsidR="00F43AC0" w:rsidRPr="00AE0DC8">
              <w:rPr>
                <w:rFonts w:cs="Times New Roman" w:hint="eastAsia"/>
                <w:u w:val="single"/>
              </w:rPr>
              <w:t>建筑</w:t>
            </w:r>
            <w:r w:rsidR="00F43AC0" w:rsidRPr="00AE0DC8">
              <w:rPr>
                <w:rFonts w:cs="Times New Roman"/>
                <w:u w:val="single"/>
              </w:rPr>
              <w:t>1.5m</w:t>
            </w:r>
            <w:r w:rsidR="00F43AC0" w:rsidRPr="00AE0DC8">
              <w:rPr>
                <w:rFonts w:cs="Times New Roman"/>
                <w:u w:val="single"/>
              </w:rPr>
              <w:t>。油烟排气筒设置应符合《饮食业油烟排放标准》（</w:t>
            </w:r>
            <w:r w:rsidR="00F43AC0" w:rsidRPr="00AE0DC8">
              <w:rPr>
                <w:rFonts w:cs="Times New Roman"/>
                <w:u w:val="single"/>
              </w:rPr>
              <w:t>GB18483-2001</w:t>
            </w:r>
            <w:r w:rsidR="00F43AC0" w:rsidRPr="00AE0DC8">
              <w:rPr>
                <w:rFonts w:cs="Times New Roman"/>
                <w:u w:val="single"/>
              </w:rPr>
              <w:t>）</w:t>
            </w:r>
            <w:r w:rsidRPr="00AE0DC8">
              <w:rPr>
                <w:rFonts w:cs="Times New Roman"/>
                <w:u w:val="single"/>
              </w:rPr>
              <w:t>油烟排气筒的设置</w:t>
            </w:r>
            <w:r w:rsidRPr="00AE0DC8">
              <w:rPr>
                <w:rFonts w:cs="Times New Roman" w:hint="eastAsia"/>
                <w:u w:val="single"/>
              </w:rPr>
              <w:t>的</w:t>
            </w:r>
            <w:r w:rsidRPr="00AE0DC8">
              <w:rPr>
                <w:rFonts w:cs="Times New Roman"/>
                <w:u w:val="single"/>
              </w:rPr>
              <w:t>要求</w:t>
            </w:r>
            <w:r w:rsidR="00F43AC0" w:rsidRPr="00AE0DC8">
              <w:rPr>
                <w:rFonts w:cs="Times New Roman"/>
                <w:u w:val="single"/>
              </w:rPr>
              <w:t>。</w:t>
            </w:r>
          </w:p>
          <w:p w14:paraId="2A47762C" w14:textId="2B76AB5F" w:rsidR="000C65A9" w:rsidRDefault="00F43AC0">
            <w:pPr>
              <w:pStyle w:val="af9"/>
              <w:ind w:firstLine="482"/>
            </w:pPr>
            <w:r>
              <w:rPr>
                <w:rFonts w:hint="eastAsia"/>
                <w:b/>
              </w:rPr>
              <w:t>②汽车尾气：</w:t>
            </w:r>
            <w:r>
              <w:rPr>
                <w:rFonts w:hint="eastAsia"/>
              </w:rPr>
              <w:t>本项目共设计地面生态停场</w:t>
            </w:r>
            <w:r>
              <w:t>约</w:t>
            </w:r>
            <w:r>
              <w:rPr>
                <w:rFonts w:hint="eastAsia"/>
              </w:rPr>
              <w:t>2000</w:t>
            </w:r>
            <w:r w:rsidR="00B40C22">
              <w:rPr>
                <w:rFonts w:hint="eastAsia"/>
              </w:rPr>
              <w:t>m</w:t>
            </w:r>
            <w:r w:rsidR="00B40C22" w:rsidRPr="00B40C22">
              <w:rPr>
                <w:vertAlign w:val="superscript"/>
              </w:rPr>
              <w:t>2</w:t>
            </w:r>
            <w:r>
              <w:rPr>
                <w:rFonts w:hint="eastAsia"/>
              </w:rPr>
              <w:t>，汽车尾气包括排气管尾气、曲轴箱漏气及油箱和化油器等燃料系统的泄漏气等，其排放量与车型、车况和车辆数等有关，还与汽车行驶状况有关。车辆在</w:t>
            </w:r>
            <w:proofErr w:type="gramStart"/>
            <w:r>
              <w:rPr>
                <w:rFonts w:hint="eastAsia"/>
              </w:rPr>
              <w:t>怠</w:t>
            </w:r>
            <w:proofErr w:type="gramEnd"/>
            <w:r>
              <w:rPr>
                <w:rFonts w:hint="eastAsia"/>
              </w:rPr>
              <w:t>速发动过程中将排放一定量的尾气，汽车尾气污染物以有机烯烃、</w:t>
            </w:r>
            <w:r>
              <w:rPr>
                <w:rFonts w:hint="eastAsia"/>
              </w:rPr>
              <w:t>CO</w:t>
            </w:r>
            <w:r>
              <w:rPr>
                <w:rFonts w:hint="eastAsia"/>
              </w:rPr>
              <w:t>、</w:t>
            </w:r>
            <w:proofErr w:type="spellStart"/>
            <w:r>
              <w:rPr>
                <w:rFonts w:hint="eastAsia"/>
              </w:rPr>
              <w:t>NOx</w:t>
            </w:r>
            <w:proofErr w:type="spellEnd"/>
            <w:r>
              <w:rPr>
                <w:rFonts w:hint="eastAsia"/>
              </w:rPr>
              <w:t>为主。</w:t>
            </w:r>
          </w:p>
          <w:p w14:paraId="128D2FC2" w14:textId="77777777" w:rsidR="000C65A9" w:rsidRDefault="00F43AC0">
            <w:pPr>
              <w:pStyle w:val="af9"/>
            </w:pPr>
            <w:r>
              <w:rPr>
                <w:rFonts w:hint="eastAsia"/>
              </w:rPr>
              <w:t>停车场汽车尾气属于无组织排放，主要通过大气扩散和被植物吸收。</w:t>
            </w:r>
          </w:p>
          <w:p w14:paraId="4D6DDAAD" w14:textId="42E799F5" w:rsidR="000C65A9" w:rsidRDefault="00F43AC0">
            <w:pPr>
              <w:pStyle w:val="af9"/>
              <w:ind w:firstLine="482"/>
            </w:pPr>
            <w:r>
              <w:rPr>
                <w:rFonts w:hint="eastAsia"/>
                <w:b/>
              </w:rPr>
              <w:t>③臭气</w:t>
            </w:r>
            <w:r>
              <w:rPr>
                <w:b/>
              </w:rPr>
              <w:t>：</w:t>
            </w:r>
            <w:r w:rsidR="00AE0DC8">
              <w:t>项目内配套建设的垃圾桶</w:t>
            </w:r>
            <w:r>
              <w:t>、隔油池、</w:t>
            </w:r>
            <w:r w:rsidR="00AE0DC8">
              <w:rPr>
                <w:rFonts w:hint="eastAsia"/>
              </w:rPr>
              <w:t>地埋式</w:t>
            </w:r>
            <w:r>
              <w:t>污水处理</w:t>
            </w:r>
            <w:r w:rsidR="00AE0DC8">
              <w:rPr>
                <w:rFonts w:hint="eastAsia"/>
              </w:rPr>
              <w:t>设施</w:t>
            </w:r>
            <w:r>
              <w:t>在运营过程中有异味散发。</w:t>
            </w:r>
          </w:p>
          <w:p w14:paraId="449F8BF0" w14:textId="77777777" w:rsidR="000C65A9" w:rsidRDefault="00F43AC0">
            <w:pPr>
              <w:pStyle w:val="af9"/>
            </w:pPr>
            <w:r>
              <w:t>垃圾收集桶：项目区内分散布设一定数量的移动式带盖垃圾桶，生活垃圾在收集、暂存过程中会散发出较难闻的恶臭异味，及时清运垃圾能减缓异味影响；</w:t>
            </w:r>
          </w:p>
          <w:p w14:paraId="37C84D08" w14:textId="6F63A4CB" w:rsidR="000C65A9" w:rsidRDefault="00F43AC0">
            <w:pPr>
              <w:pStyle w:val="af9"/>
            </w:pPr>
            <w:r>
              <w:t>隔油池</w:t>
            </w:r>
            <w:r w:rsidR="00B40C22">
              <w:rPr>
                <w:rFonts w:hint="eastAsia"/>
              </w:rPr>
              <w:t>、</w:t>
            </w:r>
            <w:r w:rsidR="00B40C22">
              <w:t>污水处理设施</w:t>
            </w:r>
            <w:r>
              <w:t>：</w:t>
            </w:r>
            <w:r w:rsidR="00B40C22">
              <w:t>异味主要来自于其清掏过程中产生的异味，无组织扩散</w:t>
            </w:r>
            <w:r w:rsidR="00B40C22">
              <w:rPr>
                <w:rFonts w:hint="eastAsia"/>
              </w:rPr>
              <w:t>，</w:t>
            </w:r>
            <w:del w:id="33" w:author="一审" w:date="2019-04-04T16:36:00Z">
              <w:r w:rsidR="00B40C22">
                <w:delText>；</w:delText>
              </w:r>
            </w:del>
            <w:r>
              <w:t>本项目隔油池</w:t>
            </w:r>
            <w:r w:rsidR="00B40C22">
              <w:rPr>
                <w:rFonts w:hint="eastAsia"/>
              </w:rPr>
              <w:t>和</w:t>
            </w:r>
            <w:r w:rsidR="00B40C22">
              <w:t>污水处理设施</w:t>
            </w:r>
            <w:r>
              <w:t>拟设计成地埋式，在</w:t>
            </w:r>
            <w:r w:rsidR="00B40C22">
              <w:rPr>
                <w:rFonts w:hint="eastAsia"/>
              </w:rPr>
              <w:t>地埋式污水</w:t>
            </w:r>
            <w:r w:rsidR="00B40C22">
              <w:t>处理</w:t>
            </w:r>
            <w:r>
              <w:t>池周边拟种植绿化带</w:t>
            </w:r>
            <w:r w:rsidR="00B40C22">
              <w:rPr>
                <w:rFonts w:hint="eastAsia"/>
              </w:rPr>
              <w:t>。</w:t>
            </w:r>
          </w:p>
          <w:p w14:paraId="226901BF" w14:textId="77777777" w:rsidR="000C65A9" w:rsidRDefault="00F43AC0">
            <w:pPr>
              <w:pStyle w:val="-"/>
              <w:ind w:firstLine="482"/>
              <w:rPr>
                <w:b/>
              </w:rPr>
            </w:pPr>
            <w:r>
              <w:rPr>
                <w:rFonts w:hint="eastAsia"/>
                <w:b/>
              </w:rPr>
              <w:t>（</w:t>
            </w:r>
            <w:r>
              <w:rPr>
                <w:rFonts w:hint="eastAsia"/>
                <w:b/>
              </w:rPr>
              <w:t>2</w:t>
            </w:r>
            <w:r>
              <w:rPr>
                <w:rFonts w:hint="eastAsia"/>
                <w:b/>
              </w:rPr>
              <w:t>）废水</w:t>
            </w:r>
          </w:p>
          <w:p w14:paraId="3174BBA1" w14:textId="36FAF47A" w:rsidR="000C65A9" w:rsidRDefault="00F43AC0" w:rsidP="004B6F6E">
            <w:pPr>
              <w:pStyle w:val="af9"/>
            </w:pPr>
            <w:r>
              <w:rPr>
                <w:rFonts w:hint="eastAsia"/>
              </w:rPr>
              <w:t>①生产废水</w:t>
            </w:r>
            <w:r>
              <w:t>：</w:t>
            </w:r>
            <w:r>
              <w:rPr>
                <w:rFonts w:hint="eastAsia"/>
              </w:rPr>
              <w:t>项目</w:t>
            </w:r>
            <w:r>
              <w:t>生产废水主要为原茶</w:t>
            </w:r>
            <w:r>
              <w:rPr>
                <w:rFonts w:hint="eastAsia"/>
              </w:rPr>
              <w:t>清洗</w:t>
            </w:r>
            <w:r>
              <w:t>产生的废水，</w:t>
            </w:r>
            <w:r w:rsidR="00CE171D">
              <w:rPr>
                <w:rFonts w:hint="eastAsia"/>
              </w:rPr>
              <w:t>根据建设</w:t>
            </w:r>
            <w:r w:rsidR="00CE171D">
              <w:t>单位提供数据，</w:t>
            </w:r>
            <w:r w:rsidR="00CE171D">
              <w:rPr>
                <w:rFonts w:hint="eastAsia"/>
              </w:rPr>
              <w:t>每</w:t>
            </w:r>
            <w:r w:rsidR="00CE171D">
              <w:rPr>
                <w:rFonts w:hint="eastAsia"/>
              </w:rPr>
              <w:t>1</w:t>
            </w:r>
            <w:r w:rsidR="00CE171D">
              <w:t>t</w:t>
            </w:r>
            <w:r w:rsidR="00CE171D">
              <w:t>原叶</w:t>
            </w:r>
            <w:r w:rsidR="00CE171D">
              <w:rPr>
                <w:rFonts w:hint="eastAsia"/>
              </w:rPr>
              <w:t>清洗</w:t>
            </w:r>
            <w:r w:rsidR="00CE171D">
              <w:t>用水量约为</w:t>
            </w:r>
            <w:r w:rsidR="004B6F6E">
              <w:rPr>
                <w:rFonts w:hint="eastAsia"/>
              </w:rPr>
              <w:t>7t</w:t>
            </w:r>
            <w:r w:rsidR="00CE171D">
              <w:rPr>
                <w:rFonts w:hint="eastAsia"/>
              </w:rPr>
              <w:t>，</w:t>
            </w:r>
            <w:r w:rsidR="004B6F6E">
              <w:rPr>
                <w:rFonts w:hint="eastAsia"/>
              </w:rPr>
              <w:t>清洗</w:t>
            </w:r>
            <w:r w:rsidR="004B6F6E">
              <w:t>废水</w:t>
            </w:r>
            <w:r w:rsidR="004B6F6E">
              <w:rPr>
                <w:rFonts w:hint="eastAsia"/>
              </w:rPr>
              <w:t>产生量约为</w:t>
            </w:r>
            <w:r w:rsidR="004B6F6E">
              <w:t>用水</w:t>
            </w:r>
            <w:r w:rsidR="004B6F6E">
              <w:rPr>
                <w:rFonts w:hint="eastAsia"/>
              </w:rPr>
              <w:t>量</w:t>
            </w:r>
            <w:r w:rsidR="004B6F6E">
              <w:t>的</w:t>
            </w:r>
            <w:r w:rsidR="004B6F6E">
              <w:rPr>
                <w:rFonts w:hint="eastAsia"/>
              </w:rPr>
              <w:t>9</w:t>
            </w:r>
            <w:r w:rsidR="004B6F6E">
              <w:t>5%</w:t>
            </w:r>
            <w:r w:rsidR="004B6F6E">
              <w:rPr>
                <w:rFonts w:hint="eastAsia"/>
              </w:rPr>
              <w:t>，</w:t>
            </w:r>
            <w:proofErr w:type="gramStart"/>
            <w:r w:rsidR="004B6F6E">
              <w:t>既项目</w:t>
            </w:r>
            <w:proofErr w:type="gramEnd"/>
            <w:r w:rsidR="004B6F6E">
              <w:rPr>
                <w:rFonts w:hint="eastAsia"/>
              </w:rPr>
              <w:t>茶叶</w:t>
            </w:r>
            <w:r w:rsidR="004B6F6E">
              <w:t>生产工序清洗</w:t>
            </w:r>
            <w:r>
              <w:rPr>
                <w:rFonts w:hint="eastAsia"/>
              </w:rPr>
              <w:t>废水量</w:t>
            </w:r>
            <w:r>
              <w:t>为</w:t>
            </w:r>
            <w:r w:rsidR="004B6F6E">
              <w:t>179.55</w:t>
            </w:r>
            <w:r>
              <w:t>m³/a</w:t>
            </w:r>
            <w:r>
              <w:rPr>
                <w:rFonts w:hint="eastAsia"/>
              </w:rPr>
              <w:t>，</w:t>
            </w:r>
            <w:r w:rsidR="004B6F6E">
              <w:rPr>
                <w:rFonts w:hint="eastAsia"/>
              </w:rPr>
              <w:t>清洗</w:t>
            </w:r>
            <w:r>
              <w:t>废水</w:t>
            </w:r>
            <w:r w:rsidR="004B6F6E">
              <w:rPr>
                <w:rFonts w:hint="eastAsia"/>
              </w:rPr>
              <w:t>主要</w:t>
            </w:r>
            <w:r w:rsidR="004B6F6E">
              <w:t>污染物为</w:t>
            </w:r>
            <w:r w:rsidR="004B6F6E">
              <w:rPr>
                <w:rFonts w:hint="eastAsia"/>
              </w:rPr>
              <w:t>原茶</w:t>
            </w:r>
            <w:r w:rsidR="004B6F6E">
              <w:t>携带的泥沙和少量碎叶</w:t>
            </w:r>
            <w:r>
              <w:rPr>
                <w:rFonts w:hint="eastAsia"/>
              </w:rPr>
              <w:t>。</w:t>
            </w:r>
          </w:p>
          <w:p w14:paraId="5481B620" w14:textId="490A446A" w:rsidR="004B6F6E" w:rsidRDefault="004B6F6E" w:rsidP="004B6F6E">
            <w:pPr>
              <w:pStyle w:val="af9"/>
            </w:pPr>
            <w:r>
              <w:rPr>
                <w:rFonts w:hint="eastAsia"/>
              </w:rPr>
              <w:t>项目</w:t>
            </w:r>
            <w:r w:rsidR="006E3CF0">
              <w:rPr>
                <w:rFonts w:hint="eastAsia"/>
              </w:rPr>
              <w:t>清洗</w:t>
            </w:r>
            <w:r w:rsidR="006E3CF0">
              <w:t>废水</w:t>
            </w:r>
            <w:proofErr w:type="gramStart"/>
            <w:r>
              <w:rPr>
                <w:rFonts w:hint="eastAsia"/>
              </w:rPr>
              <w:t>平衡</w:t>
            </w:r>
            <w:r w:rsidR="006E3CF0">
              <w:rPr>
                <w:rFonts w:hint="eastAsia"/>
              </w:rPr>
              <w:t>图</w:t>
            </w:r>
            <w:proofErr w:type="gramEnd"/>
            <w:r w:rsidR="006E3CF0">
              <w:t>见图</w:t>
            </w:r>
            <w:r w:rsidR="006E3CF0">
              <w:rPr>
                <w:rFonts w:hint="eastAsia"/>
              </w:rPr>
              <w:t>5-4</w:t>
            </w:r>
            <w:r w:rsidR="006E3CF0">
              <w:rPr>
                <w:rFonts w:hint="eastAsia"/>
              </w:rPr>
              <w:t>：</w:t>
            </w:r>
          </w:p>
          <w:p w14:paraId="29EF6B37" w14:textId="216C19A6" w:rsidR="006E3CF0" w:rsidRDefault="006E3CF0" w:rsidP="006E3CF0">
            <w:pPr>
              <w:pStyle w:val="af9"/>
              <w:jc w:val="center"/>
            </w:pPr>
            <w:r>
              <w:object w:dxaOrig="5430" w:dyaOrig="2866" w14:anchorId="1DA89794">
                <v:shape id="_x0000_i1026" type="#_x0000_t75" style="width:249.6pt;height:131.2pt" o:ole="">
                  <v:imagedata r:id="rId16" o:title=""/>
                </v:shape>
                <o:OLEObject Type="Embed" ProgID="Visio.Drawing.15" ShapeID="_x0000_i1026" DrawAspect="Content" ObjectID="_1618086335" r:id="rId17"/>
              </w:object>
            </w:r>
          </w:p>
          <w:p w14:paraId="6E2E4477" w14:textId="60AA3A4C" w:rsidR="006E3CF0" w:rsidRPr="006E3CF0" w:rsidRDefault="006E3CF0" w:rsidP="006E3CF0">
            <w:pPr>
              <w:pStyle w:val="afa"/>
              <w:spacing w:before="62" w:after="62"/>
            </w:pPr>
            <w:r w:rsidRPr="006E3CF0">
              <w:rPr>
                <w:rFonts w:hint="eastAsia"/>
              </w:rPr>
              <w:t>图</w:t>
            </w:r>
            <w:r w:rsidRPr="006E3CF0">
              <w:rPr>
                <w:rFonts w:hint="eastAsia"/>
              </w:rPr>
              <w:t>5-4</w:t>
            </w:r>
            <w:r w:rsidRPr="006E3CF0">
              <w:rPr>
                <w:rFonts w:hint="eastAsia"/>
              </w:rPr>
              <w:t>生产</w:t>
            </w:r>
            <w:r w:rsidRPr="006E3CF0">
              <w:t>用水平衡图</w:t>
            </w:r>
            <w:r>
              <w:rPr>
                <w:rFonts w:hint="eastAsia"/>
              </w:rPr>
              <w:t xml:space="preserve">   </w:t>
            </w:r>
            <w:r>
              <w:rPr>
                <w:rFonts w:hint="eastAsia"/>
              </w:rPr>
              <w:t>单位</w:t>
            </w:r>
            <w:r>
              <w:t>t/a</w:t>
            </w:r>
          </w:p>
          <w:p w14:paraId="785ABB39" w14:textId="7C10C4D4" w:rsidR="000C65A9" w:rsidRDefault="00F43AC0">
            <w:pPr>
              <w:pStyle w:val="af9"/>
            </w:pPr>
            <w:r>
              <w:rPr>
                <w:rFonts w:hint="eastAsia"/>
              </w:rPr>
              <w:t>生活污水：依据《湖南省用水定额》</w:t>
            </w:r>
            <w:r>
              <w:rPr>
                <w:rFonts w:hint="eastAsia"/>
              </w:rPr>
              <w:t>(DB43T388-2014)</w:t>
            </w:r>
            <w:r>
              <w:rPr>
                <w:rFonts w:hint="eastAsia"/>
              </w:rPr>
              <w:t>，项目生活用水量</w:t>
            </w:r>
            <w:r w:rsidR="00AE0DC8">
              <w:t>2556</w:t>
            </w:r>
            <w:r>
              <w:t>m³/a</w:t>
            </w:r>
            <w:r>
              <w:rPr>
                <w:rFonts w:hint="eastAsia"/>
              </w:rPr>
              <w:t>，废水产生量为</w:t>
            </w:r>
            <w:r w:rsidR="00AE0DC8">
              <w:t>2172.6</w:t>
            </w:r>
            <w:r>
              <w:rPr>
                <w:rFonts w:hint="eastAsia"/>
              </w:rPr>
              <w:t>m</w:t>
            </w:r>
            <w:r>
              <w:rPr>
                <w:rFonts w:hint="eastAsia"/>
              </w:rPr>
              <w:t>³</w:t>
            </w:r>
            <w:r>
              <w:rPr>
                <w:rFonts w:hint="eastAsia"/>
              </w:rPr>
              <w:t>/a</w:t>
            </w:r>
            <w:r>
              <w:rPr>
                <w:rFonts w:hint="eastAsia"/>
              </w:rPr>
              <w:t>。项目</w:t>
            </w:r>
            <w:r>
              <w:t>生活污水</w:t>
            </w:r>
            <w:r>
              <w:rPr>
                <w:rFonts w:hint="eastAsia"/>
              </w:rPr>
              <w:t>采用地埋式一体化污水处理装置。该装置处理生活污水具有处理效果好、运行费用低，占地面积小等优点，且污泥量少，基本不用清除，对污染物去除效率高，</w:t>
            </w:r>
            <w:r>
              <w:rPr>
                <w:rFonts w:hint="eastAsia"/>
              </w:rPr>
              <w:t>COD</w:t>
            </w:r>
            <w:r>
              <w:rPr>
                <w:rFonts w:hint="eastAsia"/>
              </w:rPr>
              <w:t>的去除率可达</w:t>
            </w:r>
            <w:r>
              <w:rPr>
                <w:rFonts w:hint="eastAsia"/>
              </w:rPr>
              <w:t>80</w:t>
            </w:r>
            <w:r>
              <w:rPr>
                <w:rFonts w:hint="eastAsia"/>
              </w:rPr>
              <w:t>％以上，对氮、磷也有较高的去除率大</w:t>
            </w:r>
            <w:r>
              <w:rPr>
                <w:rFonts w:hint="eastAsia"/>
              </w:rPr>
              <w:t>50%</w:t>
            </w:r>
            <w:r>
              <w:rPr>
                <w:rFonts w:hint="eastAsia"/>
              </w:rPr>
              <w:t>。</w:t>
            </w:r>
          </w:p>
          <w:p w14:paraId="261DE222" w14:textId="77777777" w:rsidR="000C65A9" w:rsidRDefault="00F43AC0">
            <w:pPr>
              <w:pStyle w:val="af9"/>
              <w:ind w:firstLine="482"/>
              <w:rPr>
                <w:b/>
              </w:rPr>
            </w:pPr>
            <w:r>
              <w:rPr>
                <w:rFonts w:hint="eastAsia"/>
                <w:b/>
              </w:rPr>
              <w:t>（</w:t>
            </w:r>
            <w:r>
              <w:rPr>
                <w:rFonts w:hint="eastAsia"/>
                <w:b/>
              </w:rPr>
              <w:t>3</w:t>
            </w:r>
            <w:r>
              <w:rPr>
                <w:rFonts w:hint="eastAsia"/>
                <w:b/>
              </w:rPr>
              <w:t>）噪声</w:t>
            </w:r>
          </w:p>
          <w:p w14:paraId="6378F8C8" w14:textId="77777777" w:rsidR="000C65A9" w:rsidRDefault="00F43AC0">
            <w:pPr>
              <w:pStyle w:val="af9"/>
            </w:pPr>
            <w:r>
              <w:rPr>
                <w:rFonts w:hint="eastAsia"/>
              </w:rPr>
              <w:t>营运期噪声污染主要源于车辆行驶产生的交通噪声、游客生活噪声及中央空调机组噪声。</w:t>
            </w:r>
          </w:p>
          <w:p w14:paraId="32ED06F8" w14:textId="77777777" w:rsidR="000C65A9" w:rsidRDefault="00F43AC0">
            <w:pPr>
              <w:pStyle w:val="af9"/>
            </w:pPr>
            <w:r>
              <w:rPr>
                <w:rFonts w:hint="eastAsia"/>
              </w:rPr>
              <w:t>①进出车辆交通噪声：进出车辆在项目区域内行使距离短，车流量得到有效的分散，车辆在进出停车场时会产生一定的噪声，其源</w:t>
            </w:r>
            <w:proofErr w:type="gramStart"/>
            <w:r>
              <w:rPr>
                <w:rFonts w:hint="eastAsia"/>
              </w:rPr>
              <w:t>强一般</w:t>
            </w:r>
            <w:proofErr w:type="gramEnd"/>
            <w:r>
              <w:rPr>
                <w:rFonts w:hint="eastAsia"/>
              </w:rPr>
              <w:t>在</w:t>
            </w:r>
            <w:r>
              <w:rPr>
                <w:rFonts w:hint="eastAsia"/>
              </w:rPr>
              <w:t>60</w:t>
            </w:r>
            <w:r>
              <w:rPr>
                <w:rFonts w:hint="eastAsia"/>
              </w:rPr>
              <w:t>～</w:t>
            </w:r>
            <w:r>
              <w:rPr>
                <w:rFonts w:hint="eastAsia"/>
              </w:rPr>
              <w:t>85dB(A)</w:t>
            </w:r>
            <w:r>
              <w:rPr>
                <w:rFonts w:hint="eastAsia"/>
              </w:rPr>
              <w:t>之间。</w:t>
            </w:r>
          </w:p>
          <w:p w14:paraId="5B3E9C0A" w14:textId="77777777" w:rsidR="000C65A9" w:rsidRDefault="00F43AC0">
            <w:pPr>
              <w:pStyle w:val="af9"/>
            </w:pPr>
            <w:r>
              <w:rPr>
                <w:rFonts w:hint="eastAsia"/>
              </w:rPr>
              <w:t>②游客生活噪声：生活噪声主要为游客交流、谈话声等噪声，噪声不大，生活噪声值一般在</w:t>
            </w:r>
            <w:r>
              <w:rPr>
                <w:rFonts w:hint="eastAsia"/>
              </w:rPr>
              <w:t>55</w:t>
            </w:r>
            <w:r>
              <w:rPr>
                <w:rFonts w:hint="eastAsia"/>
              </w:rPr>
              <w:t>～</w:t>
            </w:r>
            <w:r>
              <w:rPr>
                <w:rFonts w:hint="eastAsia"/>
              </w:rPr>
              <w:t>65dB(A)</w:t>
            </w:r>
            <w:r>
              <w:rPr>
                <w:rFonts w:hint="eastAsia"/>
              </w:rPr>
              <w:t>之间。</w:t>
            </w:r>
          </w:p>
          <w:p w14:paraId="0BF51523" w14:textId="77777777" w:rsidR="000C65A9" w:rsidRDefault="00F43AC0">
            <w:pPr>
              <w:pStyle w:val="af9"/>
            </w:pPr>
            <w:r>
              <w:rPr>
                <w:rFonts w:hint="eastAsia"/>
              </w:rPr>
              <w:t>③空调机组噪声：空调安装应符合相关规定；设置的空调机组应选择优质低噪声设备，底座安装减振软垫；空调机组的室外机组放置在建筑屋顶或远离人群活动区侧。室外机与</w:t>
            </w:r>
            <w:proofErr w:type="gramStart"/>
            <w:r>
              <w:rPr>
                <w:rFonts w:hint="eastAsia"/>
              </w:rPr>
              <w:t>相临方的</w:t>
            </w:r>
            <w:proofErr w:type="gramEnd"/>
            <w:r>
              <w:rPr>
                <w:rFonts w:hint="eastAsia"/>
              </w:rPr>
              <w:t>门窗距离根据不同制冷额定功率进行控制。</w:t>
            </w:r>
          </w:p>
          <w:p w14:paraId="521C04DC" w14:textId="2BBFBFE3" w:rsidR="00AE0DC8" w:rsidRDefault="00AE0DC8">
            <w:pPr>
              <w:pStyle w:val="af9"/>
            </w:pPr>
            <w:r>
              <w:rPr>
                <w:rFonts w:hint="eastAsia"/>
              </w:rPr>
              <w:t>⑤生产</w:t>
            </w:r>
            <w:r>
              <w:t>设备噪声</w:t>
            </w:r>
            <w:r>
              <w:rPr>
                <w:rFonts w:hint="eastAsia"/>
              </w:rPr>
              <w:t>：</w:t>
            </w:r>
            <w:r>
              <w:t>项目茶叶生产过程中揉捻机、综合做</w:t>
            </w:r>
            <w:r>
              <w:rPr>
                <w:rFonts w:hint="eastAsia"/>
              </w:rPr>
              <w:t>青</w:t>
            </w:r>
            <w:r>
              <w:t>机</w:t>
            </w:r>
            <w:r>
              <w:rPr>
                <w:rFonts w:hint="eastAsia"/>
              </w:rPr>
              <w:t>在</w:t>
            </w:r>
            <w:r>
              <w:t>生产过程中会产生一定噪声，类比同类工程，该类</w:t>
            </w:r>
            <w:r>
              <w:rPr>
                <w:rFonts w:hint="eastAsia"/>
              </w:rPr>
              <w:t>设备</w:t>
            </w:r>
            <w:r>
              <w:t>噪声较小，</w:t>
            </w:r>
            <w:r>
              <w:rPr>
                <w:rFonts w:hint="eastAsia"/>
              </w:rPr>
              <w:t>设备</w:t>
            </w:r>
            <w:r>
              <w:t>5m</w:t>
            </w:r>
            <w:r>
              <w:t>处</w:t>
            </w:r>
            <w:r>
              <w:rPr>
                <w:rFonts w:hint="eastAsia"/>
              </w:rPr>
              <w:t>声压级</w:t>
            </w:r>
            <w:r>
              <w:t>约</w:t>
            </w:r>
            <w:r>
              <w:rPr>
                <w:rFonts w:hint="eastAsia"/>
              </w:rPr>
              <w:t>65</w:t>
            </w:r>
            <w:r>
              <w:t>dB</w:t>
            </w:r>
            <w:r>
              <w:t>（</w:t>
            </w:r>
            <w:r>
              <w:rPr>
                <w:rFonts w:hint="eastAsia"/>
              </w:rPr>
              <w:t>A</w:t>
            </w:r>
            <w:r>
              <w:t>）</w:t>
            </w:r>
            <w:r>
              <w:rPr>
                <w:rFonts w:hint="eastAsia"/>
              </w:rPr>
              <w:t>，</w:t>
            </w:r>
            <w:r>
              <w:t>通过生产厂房隔离降噪，设备噪声对环境影响较小。</w:t>
            </w:r>
          </w:p>
          <w:p w14:paraId="1803A107" w14:textId="77777777" w:rsidR="000C65A9" w:rsidRDefault="00F43AC0">
            <w:pPr>
              <w:pStyle w:val="-"/>
              <w:ind w:firstLine="480"/>
            </w:pPr>
            <w:r>
              <w:rPr>
                <w:rFonts w:hint="eastAsia"/>
              </w:rPr>
              <w:t>（</w:t>
            </w:r>
            <w:r>
              <w:t>4</w:t>
            </w:r>
            <w:r>
              <w:rPr>
                <w:rFonts w:hint="eastAsia"/>
              </w:rPr>
              <w:t>）固体废物</w:t>
            </w:r>
          </w:p>
          <w:p w14:paraId="5E455957" w14:textId="77777777" w:rsidR="000C65A9" w:rsidRDefault="00F43AC0">
            <w:pPr>
              <w:pStyle w:val="-"/>
              <w:ind w:firstLine="480"/>
            </w:pPr>
            <w:r>
              <w:rPr>
                <w:rFonts w:hint="eastAsia"/>
              </w:rPr>
              <w:t>项目</w:t>
            </w:r>
            <w:r>
              <w:t>营运期固体废物包括</w:t>
            </w:r>
            <w:r>
              <w:rPr>
                <w:rFonts w:hint="eastAsia"/>
              </w:rPr>
              <w:t>固体废物为虫茶</w:t>
            </w:r>
            <w:r>
              <w:t>生产过程产生的</w:t>
            </w:r>
            <w:r>
              <w:rPr>
                <w:rFonts w:hint="eastAsia"/>
              </w:rPr>
              <w:t>茶渣、</w:t>
            </w:r>
            <w:r>
              <w:t>包装</w:t>
            </w:r>
            <w:r>
              <w:rPr>
                <w:rFonts w:hint="eastAsia"/>
              </w:rPr>
              <w:t>废料；</w:t>
            </w:r>
            <w:r>
              <w:t>以及游客及员工产生的生活垃圾</w:t>
            </w:r>
            <w:r>
              <w:rPr>
                <w:rFonts w:hint="eastAsia"/>
              </w:rPr>
              <w:t>。</w:t>
            </w:r>
          </w:p>
          <w:p w14:paraId="2581499B" w14:textId="05D7C3ED" w:rsidR="000C65A9" w:rsidRDefault="00F43AC0">
            <w:pPr>
              <w:pStyle w:val="-"/>
              <w:ind w:firstLine="482"/>
            </w:pPr>
            <w:r>
              <w:rPr>
                <w:rFonts w:hint="eastAsia"/>
                <w:b/>
              </w:rPr>
              <w:lastRenderedPageBreak/>
              <w:fldChar w:fldCharType="begin"/>
            </w:r>
            <w:r>
              <w:rPr>
                <w:rFonts w:hint="eastAsia"/>
                <w:b/>
              </w:rPr>
              <w:instrText xml:space="preserve"> = 1 \* GB3 \* MERGEFORMAT </w:instrText>
            </w:r>
            <w:r>
              <w:rPr>
                <w:rFonts w:hint="eastAsia"/>
                <w:b/>
              </w:rPr>
              <w:fldChar w:fldCharType="separate"/>
            </w:r>
            <w:r>
              <w:rPr>
                <w:rFonts w:ascii="宋体" w:eastAsia="宋体" w:hAnsi="宋体" w:cs="宋体" w:hint="eastAsia"/>
              </w:rPr>
              <w:t>①</w:t>
            </w:r>
            <w:r>
              <w:rPr>
                <w:rFonts w:hint="eastAsia"/>
                <w:b/>
              </w:rPr>
              <w:fldChar w:fldCharType="end"/>
            </w:r>
            <w:r>
              <w:rPr>
                <w:b/>
              </w:rPr>
              <w:t>茶渣</w:t>
            </w:r>
            <w:r>
              <w:rPr>
                <w:rFonts w:hint="eastAsia"/>
                <w:b/>
              </w:rPr>
              <w:t>和</w:t>
            </w:r>
            <w:r>
              <w:rPr>
                <w:b/>
              </w:rPr>
              <w:t>包装废料</w:t>
            </w:r>
            <w:r>
              <w:rPr>
                <w:rFonts w:hint="eastAsia"/>
              </w:rPr>
              <w:t>：其中</w:t>
            </w:r>
            <w:r w:rsidR="00E6415B">
              <w:rPr>
                <w:rFonts w:hint="eastAsia"/>
              </w:rPr>
              <w:t>生茶叶</w:t>
            </w:r>
            <w:r w:rsidR="00E6415B">
              <w:t>生产产生的</w:t>
            </w:r>
            <w:r>
              <w:t>茶渣</w:t>
            </w:r>
            <w:r>
              <w:rPr>
                <w:rFonts w:hint="eastAsia"/>
              </w:rPr>
              <w:t>产生量</w:t>
            </w:r>
            <w:r>
              <w:t>约</w:t>
            </w:r>
            <w:r>
              <w:rPr>
                <w:rFonts w:hint="eastAsia"/>
              </w:rPr>
              <w:t>10</w:t>
            </w:r>
            <w:r>
              <w:t>t</w:t>
            </w:r>
            <w:r>
              <w:rPr>
                <w:rFonts w:hint="eastAsia"/>
              </w:rPr>
              <w:t>/</w:t>
            </w:r>
            <w:r>
              <w:t>a</w:t>
            </w:r>
            <w:r>
              <w:rPr>
                <w:rFonts w:hint="eastAsia"/>
              </w:rPr>
              <w:t>，</w:t>
            </w:r>
            <w:r>
              <w:t>包装</w:t>
            </w:r>
            <w:r>
              <w:rPr>
                <w:rFonts w:hint="eastAsia"/>
              </w:rPr>
              <w:t>废料</w:t>
            </w:r>
            <w:r>
              <w:t>产生量</w:t>
            </w:r>
            <w:r>
              <w:rPr>
                <w:rFonts w:hint="eastAsia"/>
              </w:rPr>
              <w:t>约</w:t>
            </w:r>
            <w:r>
              <w:rPr>
                <w:rFonts w:hint="eastAsia"/>
              </w:rPr>
              <w:t>0.2</w:t>
            </w:r>
            <w:r>
              <w:t>t/a</w:t>
            </w:r>
            <w:r>
              <w:rPr>
                <w:rFonts w:hint="eastAsia"/>
              </w:rPr>
              <w:t>。</w:t>
            </w:r>
          </w:p>
          <w:p w14:paraId="2B00C158" w14:textId="3BFC7F2F" w:rsidR="000C65A9" w:rsidRDefault="00F43AC0" w:rsidP="00DA7768">
            <w:pPr>
              <w:pStyle w:val="-"/>
              <w:ind w:firstLine="482"/>
            </w:pPr>
            <w:r>
              <w:rPr>
                <w:rFonts w:hint="eastAsia"/>
                <w:b/>
              </w:rPr>
              <w:fldChar w:fldCharType="begin"/>
            </w:r>
            <w:r>
              <w:rPr>
                <w:rFonts w:hint="eastAsia"/>
                <w:b/>
              </w:rPr>
              <w:instrText xml:space="preserve"> = 2 \* GB3 \* MERGEFORMAT </w:instrText>
            </w:r>
            <w:r>
              <w:rPr>
                <w:rFonts w:hint="eastAsia"/>
                <w:b/>
              </w:rPr>
              <w:fldChar w:fldCharType="separate"/>
            </w:r>
            <w:r>
              <w:rPr>
                <w:rFonts w:ascii="宋体" w:eastAsia="宋体" w:hAnsi="宋体" w:cs="宋体" w:hint="eastAsia"/>
              </w:rPr>
              <w:t>②</w:t>
            </w:r>
            <w:r>
              <w:rPr>
                <w:rFonts w:hint="eastAsia"/>
                <w:b/>
              </w:rPr>
              <w:fldChar w:fldCharType="end"/>
            </w:r>
            <w:r>
              <w:rPr>
                <w:rFonts w:hint="eastAsia"/>
                <w:b/>
              </w:rPr>
              <w:t>生活垃圾：</w:t>
            </w:r>
            <w:r>
              <w:rPr>
                <w:rFonts w:hint="eastAsia"/>
              </w:rPr>
              <w:t>本项目</w:t>
            </w:r>
            <w:proofErr w:type="gramStart"/>
            <w:r w:rsidR="00E6415B">
              <w:rPr>
                <w:rFonts w:hint="eastAsia"/>
              </w:rPr>
              <w:t>每日</w:t>
            </w:r>
            <w:r w:rsidR="00E6415B">
              <w:t>员工</w:t>
            </w:r>
            <w:proofErr w:type="gramEnd"/>
            <w:r w:rsidR="00E6415B">
              <w:t>以</w:t>
            </w:r>
            <w:r w:rsidR="00E6415B">
              <w:rPr>
                <w:rFonts w:hint="eastAsia"/>
              </w:rPr>
              <w:t>20</w:t>
            </w:r>
            <w:r w:rsidR="00E6415B">
              <w:rPr>
                <w:rFonts w:hint="eastAsia"/>
              </w:rPr>
              <w:t>人</w:t>
            </w:r>
            <w:r w:rsidR="00E6415B">
              <w:t>计</w:t>
            </w:r>
            <w:r>
              <w:rPr>
                <w:rFonts w:hint="eastAsia"/>
              </w:rPr>
              <w:t>，</w:t>
            </w:r>
            <w:r>
              <w:t>日接待旅客</w:t>
            </w:r>
            <w:r w:rsidR="00E6415B">
              <w:rPr>
                <w:rFonts w:hint="eastAsia"/>
              </w:rPr>
              <w:t>99</w:t>
            </w:r>
            <w:r>
              <w:rPr>
                <w:rFonts w:hint="eastAsia"/>
              </w:rPr>
              <w:t>人</w:t>
            </w:r>
            <w:r w:rsidR="00E6415B">
              <w:rPr>
                <w:rFonts w:hint="eastAsia"/>
              </w:rPr>
              <w:t>（</w:t>
            </w:r>
            <w:r w:rsidR="00E6415B">
              <w:rPr>
                <w:rFonts w:hint="eastAsia"/>
              </w:rPr>
              <w:t>39</w:t>
            </w:r>
            <w:r w:rsidR="00E6415B">
              <w:rPr>
                <w:rFonts w:hint="eastAsia"/>
              </w:rPr>
              <w:t>床位、未</w:t>
            </w:r>
            <w:r w:rsidR="00E6415B">
              <w:t>留宿游客以</w:t>
            </w:r>
            <w:r w:rsidR="00E6415B">
              <w:rPr>
                <w:rFonts w:hint="eastAsia"/>
              </w:rPr>
              <w:t>60</w:t>
            </w:r>
            <w:r w:rsidR="00E6415B">
              <w:rPr>
                <w:rFonts w:hint="eastAsia"/>
              </w:rPr>
              <w:t>人</w:t>
            </w:r>
            <w:r w:rsidR="00E6415B">
              <w:t>计</w:t>
            </w:r>
            <w:r w:rsidR="00E6415B">
              <w:rPr>
                <w:rFonts w:hint="eastAsia"/>
              </w:rPr>
              <w:t>）</w:t>
            </w:r>
            <w:r>
              <w:rPr>
                <w:rFonts w:hint="eastAsia"/>
              </w:rPr>
              <w:t>，生活垃圾产生量</w:t>
            </w:r>
            <w:r>
              <w:t>0.5kg/</w:t>
            </w:r>
            <w:r>
              <w:rPr>
                <w:rFonts w:hint="eastAsia"/>
              </w:rPr>
              <w:t>人·</w:t>
            </w:r>
            <w:r>
              <w:t>d</w:t>
            </w:r>
            <w:r>
              <w:rPr>
                <w:rFonts w:hint="eastAsia"/>
              </w:rPr>
              <w:t>；项目产生的生活垃圾的量为</w:t>
            </w:r>
            <w:r w:rsidR="00E6415B">
              <w:t>59.5</w:t>
            </w:r>
            <w:r>
              <w:t>kg/d</w:t>
            </w:r>
            <w:r>
              <w:rPr>
                <w:rFonts w:hint="eastAsia"/>
              </w:rPr>
              <w:t>（</w:t>
            </w:r>
            <w:r w:rsidR="003455B6">
              <w:t>10.71</w:t>
            </w:r>
            <w:r>
              <w:t>t/a</w:t>
            </w:r>
            <w:r>
              <w:rPr>
                <w:rFonts w:hint="eastAsia"/>
              </w:rPr>
              <w:t>），</w:t>
            </w:r>
            <w:proofErr w:type="gramStart"/>
            <w:r>
              <w:rPr>
                <w:rFonts w:hint="eastAsia"/>
                <w:szCs w:val="24"/>
              </w:rPr>
              <w:t>收集后</w:t>
            </w:r>
            <w:r w:rsidR="00DA7768">
              <w:rPr>
                <w:rFonts w:hint="eastAsia"/>
              </w:rPr>
              <w:t>收集后</w:t>
            </w:r>
            <w:proofErr w:type="gramEnd"/>
            <w:r w:rsidR="00DA7768">
              <w:rPr>
                <w:rFonts w:hint="eastAsia"/>
              </w:rPr>
              <w:t>按照</w:t>
            </w:r>
            <w:r w:rsidR="00DA7768">
              <w:t>乡镇及有关部门的规定进行处置</w:t>
            </w:r>
            <w:r>
              <w:rPr>
                <w:rFonts w:hint="eastAsia"/>
              </w:rPr>
              <w:t>。</w:t>
            </w:r>
          </w:p>
          <w:p w14:paraId="21AFA903" w14:textId="0524B288" w:rsidR="000C65A9" w:rsidRDefault="003455B6">
            <w:pPr>
              <w:pStyle w:val="-"/>
              <w:ind w:firstLine="480"/>
            </w:pPr>
            <w:r>
              <w:rPr>
                <w:rFonts w:hint="eastAsia"/>
              </w:rPr>
              <w:t>③</w:t>
            </w:r>
            <w:r w:rsidRPr="003455B6">
              <w:rPr>
                <w:b/>
              </w:rPr>
              <w:t>成虫尸体：</w:t>
            </w:r>
            <w:r>
              <w:rPr>
                <w:rFonts w:hint="eastAsia"/>
              </w:rPr>
              <w:t>项目定期</w:t>
            </w:r>
            <w:r>
              <w:t>清理虫箱，每年产生的成虫尸体约为</w:t>
            </w:r>
            <w:r>
              <w:rPr>
                <w:rFonts w:hint="eastAsia"/>
              </w:rPr>
              <w:t>0.2</w:t>
            </w:r>
            <w:r>
              <w:t>t/a</w:t>
            </w:r>
            <w:r>
              <w:t>。</w:t>
            </w:r>
          </w:p>
          <w:p w14:paraId="209BF939" w14:textId="6F8DFFD7" w:rsidR="003455B6" w:rsidRDefault="003455B6">
            <w:pPr>
              <w:pStyle w:val="-"/>
              <w:ind w:firstLine="480"/>
            </w:pPr>
            <w:r>
              <w:rPr>
                <w:rFonts w:hint="eastAsia"/>
              </w:rPr>
              <w:t>④</w:t>
            </w:r>
            <w:r w:rsidRPr="003455B6">
              <w:rPr>
                <w:b/>
              </w:rPr>
              <w:t>污水处理</w:t>
            </w:r>
            <w:r w:rsidRPr="003455B6">
              <w:rPr>
                <w:rFonts w:hint="eastAsia"/>
                <w:b/>
              </w:rPr>
              <w:t>站</w:t>
            </w:r>
            <w:r w:rsidRPr="003455B6">
              <w:rPr>
                <w:b/>
              </w:rPr>
              <w:t>污泥：</w:t>
            </w:r>
            <w:r>
              <w:rPr>
                <w:rFonts w:hint="eastAsia"/>
              </w:rPr>
              <w:t>类比同类型</w:t>
            </w:r>
            <w:r>
              <w:t>污水处理设施，</w:t>
            </w:r>
            <w:r>
              <w:rPr>
                <w:rFonts w:hint="eastAsia"/>
              </w:rPr>
              <w:t>定期</w:t>
            </w:r>
            <w:r>
              <w:t>清掏污泥产生量约</w:t>
            </w:r>
            <w:r>
              <w:rPr>
                <w:rFonts w:hint="eastAsia"/>
              </w:rPr>
              <w:t>0.02</w:t>
            </w:r>
            <w:r>
              <w:t>t/</w:t>
            </w:r>
            <w:r>
              <w:rPr>
                <w:rFonts w:hint="eastAsia"/>
              </w:rPr>
              <w:t>次，</w:t>
            </w:r>
            <w:r>
              <w:t>每年清掏</w:t>
            </w:r>
            <w:r>
              <w:rPr>
                <w:rFonts w:hint="eastAsia"/>
              </w:rPr>
              <w:t>6</w:t>
            </w:r>
            <w:r>
              <w:rPr>
                <w:rFonts w:hint="eastAsia"/>
              </w:rPr>
              <w:t>次</w:t>
            </w:r>
            <w:r>
              <w:t>，年产生污泥量约</w:t>
            </w:r>
            <w:r>
              <w:rPr>
                <w:rFonts w:hint="eastAsia"/>
              </w:rPr>
              <w:t>0.12</w:t>
            </w:r>
            <w:r>
              <w:t>t/a</w:t>
            </w:r>
            <w:r>
              <w:rPr>
                <w:rFonts w:hint="eastAsia"/>
              </w:rPr>
              <w:t>。</w:t>
            </w:r>
          </w:p>
          <w:p w14:paraId="398EEEDC" w14:textId="77777777" w:rsidR="000C65A9" w:rsidRDefault="000C65A9">
            <w:pPr>
              <w:pStyle w:val="-"/>
              <w:ind w:firstLine="480"/>
            </w:pPr>
          </w:p>
          <w:p w14:paraId="191642A4" w14:textId="77777777" w:rsidR="00414C71" w:rsidRDefault="00414C71">
            <w:pPr>
              <w:pStyle w:val="-"/>
              <w:ind w:firstLine="480"/>
            </w:pPr>
          </w:p>
          <w:p w14:paraId="06075A62" w14:textId="77777777" w:rsidR="00414C71" w:rsidRDefault="00414C71">
            <w:pPr>
              <w:pStyle w:val="-"/>
              <w:ind w:firstLine="480"/>
            </w:pPr>
          </w:p>
          <w:p w14:paraId="63231C0B" w14:textId="77777777" w:rsidR="00414C71" w:rsidRDefault="00414C71">
            <w:pPr>
              <w:pStyle w:val="-"/>
              <w:ind w:firstLine="480"/>
            </w:pPr>
          </w:p>
          <w:p w14:paraId="54F7C5E9" w14:textId="77777777" w:rsidR="00414C71" w:rsidRDefault="00414C71">
            <w:pPr>
              <w:pStyle w:val="-"/>
              <w:ind w:firstLine="480"/>
            </w:pPr>
          </w:p>
          <w:p w14:paraId="40705569" w14:textId="77777777" w:rsidR="00414C71" w:rsidRDefault="00414C71">
            <w:pPr>
              <w:pStyle w:val="-"/>
              <w:ind w:firstLine="480"/>
            </w:pPr>
          </w:p>
          <w:p w14:paraId="308967D9" w14:textId="77777777" w:rsidR="00414C71" w:rsidRDefault="00414C71">
            <w:pPr>
              <w:pStyle w:val="-"/>
              <w:ind w:firstLine="480"/>
            </w:pPr>
          </w:p>
          <w:p w14:paraId="2261CD58" w14:textId="77777777" w:rsidR="00414C71" w:rsidRDefault="00414C71">
            <w:pPr>
              <w:pStyle w:val="-"/>
              <w:ind w:firstLine="480"/>
            </w:pPr>
          </w:p>
          <w:p w14:paraId="1D0F76D2" w14:textId="77777777" w:rsidR="00414C71" w:rsidRDefault="00414C71">
            <w:pPr>
              <w:pStyle w:val="-"/>
              <w:ind w:firstLine="480"/>
            </w:pPr>
          </w:p>
          <w:p w14:paraId="754E258F" w14:textId="77777777" w:rsidR="00414C71" w:rsidRDefault="00414C71">
            <w:pPr>
              <w:pStyle w:val="-"/>
              <w:ind w:firstLine="480"/>
            </w:pPr>
          </w:p>
          <w:p w14:paraId="5203E5E5" w14:textId="77777777" w:rsidR="00414C71" w:rsidRDefault="00414C71">
            <w:pPr>
              <w:pStyle w:val="-"/>
              <w:ind w:firstLine="480"/>
            </w:pPr>
          </w:p>
          <w:p w14:paraId="7A976146" w14:textId="77777777" w:rsidR="00414C71" w:rsidRDefault="00414C71">
            <w:pPr>
              <w:pStyle w:val="-"/>
              <w:ind w:firstLine="480"/>
            </w:pPr>
          </w:p>
          <w:p w14:paraId="1C7BA787" w14:textId="77777777" w:rsidR="00414C71" w:rsidRDefault="00414C71">
            <w:pPr>
              <w:pStyle w:val="-"/>
              <w:ind w:firstLine="480"/>
            </w:pPr>
          </w:p>
          <w:p w14:paraId="4ED6AB80" w14:textId="77777777" w:rsidR="00414C71" w:rsidRDefault="00414C71">
            <w:pPr>
              <w:pStyle w:val="-"/>
              <w:ind w:firstLine="480"/>
            </w:pPr>
          </w:p>
          <w:p w14:paraId="1C7E35F4" w14:textId="77777777" w:rsidR="00414C71" w:rsidRDefault="00414C71">
            <w:pPr>
              <w:pStyle w:val="-"/>
              <w:ind w:firstLine="480"/>
            </w:pPr>
          </w:p>
          <w:p w14:paraId="30E88D0F" w14:textId="77777777" w:rsidR="00414C71" w:rsidRDefault="00414C71">
            <w:pPr>
              <w:pStyle w:val="-"/>
              <w:ind w:firstLine="480"/>
            </w:pPr>
          </w:p>
          <w:p w14:paraId="647853DC" w14:textId="77777777" w:rsidR="00414C71" w:rsidRDefault="00414C71">
            <w:pPr>
              <w:pStyle w:val="-"/>
              <w:ind w:firstLine="480"/>
              <w:rPr>
                <w:rFonts w:hint="eastAsia"/>
              </w:rPr>
            </w:pPr>
          </w:p>
          <w:p w14:paraId="3B6E40F1" w14:textId="77777777" w:rsidR="000C65A9" w:rsidRDefault="000C65A9">
            <w:pPr>
              <w:pStyle w:val="-"/>
              <w:ind w:firstLine="480"/>
            </w:pPr>
          </w:p>
        </w:tc>
      </w:tr>
    </w:tbl>
    <w:p w14:paraId="10DB37EF" w14:textId="3D1618D6" w:rsidR="000C65A9" w:rsidRDefault="000C65A9">
      <w:pPr>
        <w:spacing w:line="500" w:lineRule="atLeast"/>
        <w:ind w:rightChars="50" w:right="105"/>
        <w:rPr>
          <w:rFonts w:ascii="宋体" w:cs="宋体"/>
          <w:b/>
          <w:sz w:val="24"/>
        </w:rPr>
        <w:sectPr w:rsidR="000C65A9">
          <w:pgSz w:w="11906" w:h="16838"/>
          <w:pgMar w:top="1440" w:right="1800" w:bottom="1440" w:left="1800" w:header="851" w:footer="992" w:gutter="0"/>
          <w:cols w:space="425"/>
          <w:docGrid w:type="lines" w:linePitch="312"/>
        </w:sectPr>
      </w:pPr>
    </w:p>
    <w:p w14:paraId="44FD77F5" w14:textId="77777777" w:rsidR="000C65A9" w:rsidRDefault="00F43AC0">
      <w:pPr>
        <w:spacing w:line="500" w:lineRule="atLeast"/>
        <w:ind w:rightChars="50" w:right="105"/>
        <w:outlineLvl w:val="0"/>
        <w:rPr>
          <w:rFonts w:ascii="宋体" w:cs="宋体"/>
          <w:b/>
          <w:sz w:val="28"/>
        </w:rPr>
      </w:pPr>
      <w:bookmarkStart w:id="34" w:name="_Toc486409394"/>
      <w:bookmarkStart w:id="35" w:name="_Toc492544599"/>
      <w:r>
        <w:rPr>
          <w:rFonts w:ascii="宋体" w:cs="宋体" w:hint="eastAsia"/>
          <w:b/>
          <w:sz w:val="28"/>
        </w:rPr>
        <w:lastRenderedPageBreak/>
        <w:t>六</w:t>
      </w:r>
      <w:r>
        <w:rPr>
          <w:rFonts w:ascii="宋体" w:cs="宋体"/>
          <w:b/>
          <w:sz w:val="28"/>
        </w:rPr>
        <w:t>、</w:t>
      </w:r>
      <w:r>
        <w:rPr>
          <w:rFonts w:ascii="宋体" w:cs="宋体" w:hint="eastAsia"/>
          <w:b/>
          <w:sz w:val="28"/>
        </w:rPr>
        <w:t>项目</w:t>
      </w:r>
      <w:r>
        <w:rPr>
          <w:rFonts w:ascii="宋体" w:cs="宋体"/>
          <w:b/>
          <w:sz w:val="28"/>
        </w:rPr>
        <w:t>主要污染物</w:t>
      </w:r>
      <w:r>
        <w:rPr>
          <w:rFonts w:ascii="宋体" w:cs="宋体" w:hint="eastAsia"/>
          <w:b/>
          <w:sz w:val="28"/>
        </w:rPr>
        <w:t>产生及预计</w:t>
      </w:r>
      <w:r>
        <w:rPr>
          <w:rFonts w:ascii="宋体" w:cs="宋体"/>
          <w:b/>
          <w:sz w:val="28"/>
        </w:rPr>
        <w:t>排放</w:t>
      </w:r>
      <w:r>
        <w:rPr>
          <w:rFonts w:ascii="宋体" w:cs="宋体" w:hint="eastAsia"/>
          <w:b/>
          <w:sz w:val="28"/>
        </w:rPr>
        <w:t>情况</w:t>
      </w:r>
      <w:bookmarkEnd w:id="34"/>
      <w:bookmarkEnd w:id="3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9"/>
        <w:gridCol w:w="1540"/>
        <w:gridCol w:w="1487"/>
        <w:gridCol w:w="2442"/>
        <w:gridCol w:w="2324"/>
      </w:tblGrid>
      <w:tr w:rsidR="000C65A9" w14:paraId="06A3D29C" w14:textId="77777777">
        <w:trPr>
          <w:trHeight w:val="710"/>
          <w:jc w:val="center"/>
        </w:trPr>
        <w:tc>
          <w:tcPr>
            <w:tcW w:w="1279" w:type="dxa"/>
            <w:tcBorders>
              <w:top w:val="single" w:sz="8" w:space="0" w:color="auto"/>
              <w:left w:val="single" w:sz="8" w:space="0" w:color="auto"/>
              <w:tl2br w:val="single" w:sz="4" w:space="0" w:color="auto"/>
            </w:tcBorders>
            <w:vAlign w:val="center"/>
          </w:tcPr>
          <w:p w14:paraId="4AEFCB51" w14:textId="77777777" w:rsidR="000C65A9" w:rsidRDefault="00F43AC0">
            <w:pPr>
              <w:adjustRightInd w:val="0"/>
              <w:snapToGrid w:val="0"/>
              <w:ind w:firstLine="482"/>
              <w:jc w:val="right"/>
              <w:rPr>
                <w:rFonts w:ascii="Times New Roman" w:hAnsi="Times New Roman"/>
                <w:b/>
                <w:bCs/>
              </w:rPr>
            </w:pPr>
            <w:r>
              <w:rPr>
                <w:rFonts w:ascii="Times New Roman" w:hAnsi="Times New Roman"/>
                <w:b/>
                <w:bCs/>
              </w:rPr>
              <w:t>内容</w:t>
            </w:r>
          </w:p>
          <w:p w14:paraId="6C57D00B" w14:textId="77777777" w:rsidR="000C65A9" w:rsidRDefault="00F43AC0">
            <w:pPr>
              <w:adjustRightInd w:val="0"/>
              <w:snapToGrid w:val="0"/>
              <w:rPr>
                <w:rFonts w:ascii="Times New Roman" w:hAnsi="Times New Roman"/>
                <w:b/>
                <w:bCs/>
              </w:rPr>
            </w:pPr>
            <w:r>
              <w:rPr>
                <w:rFonts w:ascii="Times New Roman" w:hAnsi="Times New Roman"/>
                <w:b/>
                <w:bCs/>
              </w:rPr>
              <w:t>类型</w:t>
            </w:r>
          </w:p>
        </w:tc>
        <w:tc>
          <w:tcPr>
            <w:tcW w:w="1540" w:type="dxa"/>
            <w:tcBorders>
              <w:top w:val="single" w:sz="8" w:space="0" w:color="auto"/>
            </w:tcBorders>
            <w:vAlign w:val="center"/>
          </w:tcPr>
          <w:p w14:paraId="7FD52C3B" w14:textId="77777777" w:rsidR="000C65A9" w:rsidRDefault="00F43AC0">
            <w:pPr>
              <w:adjustRightInd w:val="0"/>
              <w:snapToGrid w:val="0"/>
              <w:jc w:val="center"/>
              <w:rPr>
                <w:rFonts w:ascii="Times New Roman" w:hAnsi="Times New Roman"/>
                <w:b/>
                <w:bCs/>
              </w:rPr>
            </w:pPr>
            <w:r>
              <w:rPr>
                <w:rFonts w:ascii="Times New Roman" w:hAnsi="Times New Roman"/>
                <w:b/>
                <w:bCs/>
              </w:rPr>
              <w:t>排放源</w:t>
            </w:r>
            <w:r>
              <w:rPr>
                <w:rFonts w:ascii="Times New Roman" w:hAnsi="Times New Roman"/>
                <w:b/>
                <w:bCs/>
              </w:rPr>
              <w:t>(</w:t>
            </w:r>
            <w:r>
              <w:rPr>
                <w:rFonts w:ascii="Times New Roman" w:hAnsi="Times New Roman"/>
                <w:b/>
                <w:bCs/>
              </w:rPr>
              <w:t>编号</w:t>
            </w:r>
            <w:r>
              <w:rPr>
                <w:rFonts w:ascii="Times New Roman" w:hAnsi="Times New Roman"/>
                <w:b/>
                <w:bCs/>
              </w:rPr>
              <w:t>)</w:t>
            </w:r>
          </w:p>
        </w:tc>
        <w:tc>
          <w:tcPr>
            <w:tcW w:w="1487" w:type="dxa"/>
            <w:tcBorders>
              <w:top w:val="single" w:sz="8" w:space="0" w:color="auto"/>
            </w:tcBorders>
            <w:vAlign w:val="center"/>
          </w:tcPr>
          <w:p w14:paraId="300EC58D" w14:textId="77777777" w:rsidR="000C65A9" w:rsidRDefault="00F43AC0">
            <w:pPr>
              <w:adjustRightInd w:val="0"/>
              <w:snapToGrid w:val="0"/>
              <w:jc w:val="center"/>
              <w:rPr>
                <w:rFonts w:ascii="Times New Roman" w:hAnsi="Times New Roman"/>
                <w:b/>
                <w:bCs/>
              </w:rPr>
            </w:pPr>
            <w:r>
              <w:rPr>
                <w:rFonts w:ascii="Times New Roman" w:hAnsi="Times New Roman"/>
                <w:b/>
                <w:bCs/>
              </w:rPr>
              <w:t>污染物</w:t>
            </w:r>
          </w:p>
          <w:p w14:paraId="41BD7E46" w14:textId="77777777" w:rsidR="000C65A9" w:rsidRDefault="00F43AC0">
            <w:pPr>
              <w:adjustRightInd w:val="0"/>
              <w:snapToGrid w:val="0"/>
              <w:jc w:val="center"/>
              <w:rPr>
                <w:rFonts w:ascii="Times New Roman" w:hAnsi="Times New Roman"/>
                <w:b/>
                <w:bCs/>
              </w:rPr>
            </w:pPr>
            <w:r>
              <w:rPr>
                <w:rFonts w:ascii="Times New Roman" w:hAnsi="Times New Roman"/>
                <w:b/>
                <w:bCs/>
              </w:rPr>
              <w:t>名称</w:t>
            </w:r>
          </w:p>
        </w:tc>
        <w:tc>
          <w:tcPr>
            <w:tcW w:w="2442" w:type="dxa"/>
            <w:tcBorders>
              <w:top w:val="single" w:sz="8" w:space="0" w:color="auto"/>
            </w:tcBorders>
            <w:vAlign w:val="center"/>
          </w:tcPr>
          <w:p w14:paraId="1DA22B48" w14:textId="77777777" w:rsidR="000C65A9" w:rsidRDefault="00F43AC0">
            <w:pPr>
              <w:adjustRightInd w:val="0"/>
              <w:snapToGrid w:val="0"/>
              <w:jc w:val="center"/>
              <w:rPr>
                <w:rFonts w:ascii="Times New Roman" w:hAnsi="Times New Roman"/>
                <w:b/>
                <w:bCs/>
              </w:rPr>
            </w:pPr>
            <w:r>
              <w:rPr>
                <w:rFonts w:ascii="Times New Roman" w:hAnsi="Times New Roman"/>
                <w:b/>
                <w:bCs/>
              </w:rPr>
              <w:t>产生浓度及产生量</w:t>
            </w:r>
          </w:p>
        </w:tc>
        <w:tc>
          <w:tcPr>
            <w:tcW w:w="2324" w:type="dxa"/>
            <w:tcBorders>
              <w:top w:val="single" w:sz="8" w:space="0" w:color="auto"/>
              <w:right w:val="single" w:sz="8" w:space="0" w:color="auto"/>
            </w:tcBorders>
            <w:vAlign w:val="center"/>
          </w:tcPr>
          <w:p w14:paraId="7163398D" w14:textId="77777777" w:rsidR="000C65A9" w:rsidRDefault="00F43AC0">
            <w:pPr>
              <w:adjustRightInd w:val="0"/>
              <w:snapToGrid w:val="0"/>
              <w:jc w:val="center"/>
              <w:rPr>
                <w:rFonts w:ascii="Times New Roman" w:hAnsi="Times New Roman"/>
                <w:b/>
                <w:bCs/>
              </w:rPr>
            </w:pPr>
            <w:r>
              <w:rPr>
                <w:rFonts w:ascii="Times New Roman" w:hAnsi="Times New Roman"/>
                <w:b/>
                <w:bCs/>
              </w:rPr>
              <w:t>排放浓度及排放量</w:t>
            </w:r>
          </w:p>
        </w:tc>
      </w:tr>
      <w:tr w:rsidR="000C65A9" w14:paraId="06DCF93C" w14:textId="77777777">
        <w:trPr>
          <w:trHeight w:val="895"/>
          <w:jc w:val="center"/>
        </w:trPr>
        <w:tc>
          <w:tcPr>
            <w:tcW w:w="1279" w:type="dxa"/>
            <w:vMerge w:val="restart"/>
            <w:tcBorders>
              <w:left w:val="single" w:sz="8" w:space="0" w:color="auto"/>
            </w:tcBorders>
            <w:vAlign w:val="center"/>
          </w:tcPr>
          <w:p w14:paraId="55D34BDD" w14:textId="77777777" w:rsidR="000C65A9" w:rsidRDefault="00F43AC0">
            <w:pPr>
              <w:adjustRightInd w:val="0"/>
              <w:snapToGrid w:val="0"/>
              <w:jc w:val="center"/>
              <w:rPr>
                <w:rFonts w:ascii="Times New Roman" w:hAnsi="Times New Roman"/>
                <w:b/>
                <w:bCs/>
              </w:rPr>
            </w:pPr>
            <w:r>
              <w:rPr>
                <w:rFonts w:ascii="Times New Roman" w:hAnsi="Times New Roman"/>
                <w:b/>
                <w:bCs/>
              </w:rPr>
              <w:t>大</w:t>
            </w:r>
          </w:p>
          <w:p w14:paraId="26124909" w14:textId="77777777" w:rsidR="000C65A9" w:rsidRDefault="00F43AC0">
            <w:pPr>
              <w:adjustRightInd w:val="0"/>
              <w:snapToGrid w:val="0"/>
              <w:jc w:val="center"/>
              <w:rPr>
                <w:rFonts w:ascii="Times New Roman" w:hAnsi="Times New Roman"/>
                <w:b/>
                <w:bCs/>
              </w:rPr>
            </w:pPr>
            <w:r>
              <w:rPr>
                <w:rFonts w:ascii="Times New Roman" w:hAnsi="Times New Roman"/>
                <w:b/>
                <w:bCs/>
              </w:rPr>
              <w:t>气</w:t>
            </w:r>
          </w:p>
          <w:p w14:paraId="26889964" w14:textId="77777777" w:rsidR="000C65A9" w:rsidRDefault="00F43AC0">
            <w:pPr>
              <w:adjustRightInd w:val="0"/>
              <w:snapToGrid w:val="0"/>
              <w:jc w:val="center"/>
              <w:rPr>
                <w:rFonts w:ascii="Times New Roman" w:hAnsi="Times New Roman"/>
                <w:b/>
                <w:bCs/>
              </w:rPr>
            </w:pPr>
            <w:proofErr w:type="gramStart"/>
            <w:r>
              <w:rPr>
                <w:rFonts w:ascii="Times New Roman" w:hAnsi="Times New Roman"/>
                <w:b/>
                <w:bCs/>
              </w:rPr>
              <w:t>污</w:t>
            </w:r>
            <w:proofErr w:type="gramEnd"/>
          </w:p>
          <w:p w14:paraId="617150DE" w14:textId="77777777" w:rsidR="000C65A9" w:rsidRDefault="00F43AC0">
            <w:pPr>
              <w:adjustRightInd w:val="0"/>
              <w:snapToGrid w:val="0"/>
              <w:jc w:val="center"/>
              <w:rPr>
                <w:rFonts w:ascii="Times New Roman" w:hAnsi="Times New Roman"/>
                <w:b/>
                <w:bCs/>
              </w:rPr>
            </w:pPr>
            <w:r>
              <w:rPr>
                <w:rFonts w:ascii="Times New Roman" w:hAnsi="Times New Roman"/>
                <w:b/>
                <w:bCs/>
              </w:rPr>
              <w:t>染</w:t>
            </w:r>
          </w:p>
          <w:p w14:paraId="53382FAF" w14:textId="77777777" w:rsidR="000C65A9" w:rsidRDefault="00F43AC0">
            <w:pPr>
              <w:adjustRightInd w:val="0"/>
              <w:snapToGrid w:val="0"/>
              <w:jc w:val="center"/>
              <w:rPr>
                <w:rFonts w:ascii="Times New Roman" w:hAnsi="Times New Roman"/>
                <w:b/>
                <w:bCs/>
              </w:rPr>
            </w:pPr>
            <w:r>
              <w:rPr>
                <w:rFonts w:ascii="Times New Roman" w:hAnsi="Times New Roman"/>
                <w:b/>
                <w:bCs/>
              </w:rPr>
              <w:t>物</w:t>
            </w:r>
          </w:p>
        </w:tc>
        <w:tc>
          <w:tcPr>
            <w:tcW w:w="1540" w:type="dxa"/>
            <w:vAlign w:val="center"/>
          </w:tcPr>
          <w:p w14:paraId="2D8A4104" w14:textId="77777777" w:rsidR="000C65A9" w:rsidRDefault="00F43AC0">
            <w:pPr>
              <w:pStyle w:val="af4"/>
              <w:spacing w:before="62" w:after="31"/>
            </w:pPr>
            <w:r>
              <w:rPr>
                <w:rFonts w:hint="eastAsia"/>
              </w:rPr>
              <w:t>餐厅</w:t>
            </w:r>
          </w:p>
        </w:tc>
        <w:tc>
          <w:tcPr>
            <w:tcW w:w="1487" w:type="dxa"/>
            <w:vAlign w:val="center"/>
          </w:tcPr>
          <w:p w14:paraId="2BECF445" w14:textId="77777777" w:rsidR="000C65A9" w:rsidRDefault="00F43AC0">
            <w:pPr>
              <w:pStyle w:val="af4"/>
              <w:spacing w:before="62" w:after="31"/>
            </w:pPr>
            <w:r>
              <w:rPr>
                <w:rFonts w:hint="eastAsia"/>
              </w:rPr>
              <w:t>油烟废气</w:t>
            </w:r>
          </w:p>
        </w:tc>
        <w:tc>
          <w:tcPr>
            <w:tcW w:w="2442" w:type="dxa"/>
            <w:vAlign w:val="center"/>
          </w:tcPr>
          <w:p w14:paraId="3C63CF49" w14:textId="726CF4DA" w:rsidR="000C65A9" w:rsidRDefault="00F43AC0" w:rsidP="00FD49B8">
            <w:pPr>
              <w:pStyle w:val="af4"/>
              <w:spacing w:before="62" w:after="31"/>
            </w:pPr>
            <w:r>
              <w:t>0.</w:t>
            </w:r>
            <w:r w:rsidR="00FD49B8">
              <w:t>9</w:t>
            </w:r>
            <w:r>
              <w:t>kg/d</w:t>
            </w:r>
          </w:p>
        </w:tc>
        <w:tc>
          <w:tcPr>
            <w:tcW w:w="2324" w:type="dxa"/>
            <w:tcBorders>
              <w:right w:val="single" w:sz="8" w:space="0" w:color="auto"/>
            </w:tcBorders>
            <w:vAlign w:val="center"/>
          </w:tcPr>
          <w:p w14:paraId="5C1403A7" w14:textId="1482DC4A" w:rsidR="000C65A9" w:rsidRDefault="00F43AC0" w:rsidP="00FD49B8">
            <w:pPr>
              <w:pStyle w:val="af4"/>
              <w:spacing w:before="62" w:after="31"/>
            </w:pPr>
            <w:r>
              <w:t>0.</w:t>
            </w:r>
            <w:r w:rsidR="00FD49B8">
              <w:t>6</w:t>
            </w:r>
            <w:r>
              <w:t>mg/m³</w:t>
            </w:r>
          </w:p>
        </w:tc>
      </w:tr>
      <w:tr w:rsidR="000C65A9" w14:paraId="0C316142" w14:textId="77777777">
        <w:trPr>
          <w:trHeight w:val="690"/>
          <w:jc w:val="center"/>
        </w:trPr>
        <w:tc>
          <w:tcPr>
            <w:tcW w:w="1279" w:type="dxa"/>
            <w:vMerge/>
            <w:tcBorders>
              <w:left w:val="single" w:sz="8" w:space="0" w:color="auto"/>
            </w:tcBorders>
            <w:vAlign w:val="center"/>
          </w:tcPr>
          <w:p w14:paraId="665224EC" w14:textId="77777777" w:rsidR="000C65A9" w:rsidRDefault="000C65A9">
            <w:pPr>
              <w:adjustRightInd w:val="0"/>
              <w:snapToGrid w:val="0"/>
              <w:jc w:val="center"/>
              <w:rPr>
                <w:rFonts w:ascii="Times New Roman" w:hAnsi="Times New Roman"/>
                <w:b/>
                <w:bCs/>
              </w:rPr>
            </w:pPr>
          </w:p>
        </w:tc>
        <w:tc>
          <w:tcPr>
            <w:tcW w:w="1540" w:type="dxa"/>
            <w:vAlign w:val="center"/>
          </w:tcPr>
          <w:p w14:paraId="785F5F6D" w14:textId="77777777" w:rsidR="000C65A9" w:rsidRDefault="00F43AC0">
            <w:pPr>
              <w:pStyle w:val="af4"/>
              <w:spacing w:before="62" w:after="31"/>
            </w:pPr>
            <w:r>
              <w:rPr>
                <w:rFonts w:hint="eastAsia"/>
              </w:rPr>
              <w:t>汽车</w:t>
            </w:r>
            <w:r>
              <w:t>尾气</w:t>
            </w:r>
          </w:p>
        </w:tc>
        <w:tc>
          <w:tcPr>
            <w:tcW w:w="1487" w:type="dxa"/>
            <w:vAlign w:val="center"/>
          </w:tcPr>
          <w:p w14:paraId="7DDCD5CD" w14:textId="77777777" w:rsidR="000C65A9" w:rsidRDefault="00F43AC0">
            <w:pPr>
              <w:pStyle w:val="af4"/>
              <w:spacing w:before="62" w:after="31"/>
            </w:pPr>
            <w:r>
              <w:rPr>
                <w:rFonts w:hint="eastAsia"/>
              </w:rPr>
              <w:t>CO</w:t>
            </w:r>
            <w:r>
              <w:rPr>
                <w:rFonts w:hint="eastAsia"/>
              </w:rPr>
              <w:t>、</w:t>
            </w:r>
            <w:proofErr w:type="spellStart"/>
            <w:r>
              <w:t>NOx</w:t>
            </w:r>
            <w:proofErr w:type="spellEnd"/>
            <w:r>
              <w:t>、</w:t>
            </w:r>
            <w:r>
              <w:t>CH</w:t>
            </w:r>
          </w:p>
        </w:tc>
        <w:tc>
          <w:tcPr>
            <w:tcW w:w="2442" w:type="dxa"/>
            <w:vAlign w:val="center"/>
          </w:tcPr>
          <w:p w14:paraId="1C030765" w14:textId="77777777" w:rsidR="000C65A9" w:rsidRDefault="00F43AC0">
            <w:pPr>
              <w:pStyle w:val="af4"/>
              <w:spacing w:before="62" w:after="31"/>
            </w:pPr>
            <w:r>
              <w:rPr>
                <w:rFonts w:hint="eastAsia"/>
              </w:rPr>
              <w:t>少量</w:t>
            </w:r>
          </w:p>
        </w:tc>
        <w:tc>
          <w:tcPr>
            <w:tcW w:w="2324" w:type="dxa"/>
            <w:tcBorders>
              <w:right w:val="single" w:sz="8" w:space="0" w:color="auto"/>
            </w:tcBorders>
            <w:vAlign w:val="center"/>
          </w:tcPr>
          <w:p w14:paraId="3B3F7327" w14:textId="77777777" w:rsidR="000C65A9" w:rsidRDefault="00F43AC0">
            <w:pPr>
              <w:pStyle w:val="af4"/>
              <w:spacing w:before="62" w:after="31"/>
            </w:pPr>
            <w:r>
              <w:rPr>
                <w:rFonts w:hint="eastAsia"/>
              </w:rPr>
              <w:t>少量</w:t>
            </w:r>
          </w:p>
        </w:tc>
      </w:tr>
      <w:tr w:rsidR="000C65A9" w14:paraId="0ECB16B0" w14:textId="77777777">
        <w:trPr>
          <w:trHeight w:val="567"/>
          <w:jc w:val="center"/>
        </w:trPr>
        <w:tc>
          <w:tcPr>
            <w:tcW w:w="1279" w:type="dxa"/>
            <w:vMerge w:val="restart"/>
            <w:tcBorders>
              <w:left w:val="single" w:sz="8" w:space="0" w:color="auto"/>
            </w:tcBorders>
            <w:vAlign w:val="center"/>
          </w:tcPr>
          <w:p w14:paraId="5D6CDC65" w14:textId="77777777" w:rsidR="000C65A9" w:rsidRDefault="00F43AC0">
            <w:pPr>
              <w:adjustRightInd w:val="0"/>
              <w:snapToGrid w:val="0"/>
              <w:jc w:val="center"/>
              <w:rPr>
                <w:rFonts w:ascii="Times New Roman" w:hAnsi="Times New Roman"/>
                <w:b/>
                <w:bCs/>
              </w:rPr>
            </w:pPr>
            <w:r>
              <w:rPr>
                <w:rFonts w:ascii="Times New Roman" w:hAnsi="Times New Roman"/>
                <w:b/>
                <w:bCs/>
              </w:rPr>
              <w:t>水</w:t>
            </w:r>
          </w:p>
          <w:p w14:paraId="344FEA1B" w14:textId="77777777" w:rsidR="000C65A9" w:rsidRDefault="00F43AC0">
            <w:pPr>
              <w:adjustRightInd w:val="0"/>
              <w:snapToGrid w:val="0"/>
              <w:jc w:val="center"/>
              <w:rPr>
                <w:rFonts w:ascii="Times New Roman" w:hAnsi="Times New Roman"/>
                <w:b/>
                <w:bCs/>
              </w:rPr>
            </w:pPr>
            <w:proofErr w:type="gramStart"/>
            <w:r>
              <w:rPr>
                <w:rFonts w:ascii="Times New Roman" w:hAnsi="Times New Roman"/>
                <w:b/>
                <w:bCs/>
              </w:rPr>
              <w:t>污</w:t>
            </w:r>
            <w:proofErr w:type="gramEnd"/>
          </w:p>
          <w:p w14:paraId="78D4D85C" w14:textId="77777777" w:rsidR="000C65A9" w:rsidRDefault="00F43AC0">
            <w:pPr>
              <w:adjustRightInd w:val="0"/>
              <w:snapToGrid w:val="0"/>
              <w:jc w:val="center"/>
              <w:rPr>
                <w:rFonts w:ascii="Times New Roman" w:hAnsi="Times New Roman"/>
                <w:b/>
                <w:bCs/>
              </w:rPr>
            </w:pPr>
            <w:r>
              <w:rPr>
                <w:rFonts w:ascii="Times New Roman" w:hAnsi="Times New Roman"/>
                <w:b/>
                <w:bCs/>
              </w:rPr>
              <w:t>染</w:t>
            </w:r>
          </w:p>
          <w:p w14:paraId="187D375D" w14:textId="77777777" w:rsidR="000C65A9" w:rsidRDefault="00F43AC0">
            <w:pPr>
              <w:adjustRightInd w:val="0"/>
              <w:snapToGrid w:val="0"/>
              <w:jc w:val="center"/>
              <w:rPr>
                <w:rFonts w:ascii="Times New Roman" w:hAnsi="Times New Roman"/>
                <w:b/>
                <w:bCs/>
              </w:rPr>
            </w:pPr>
            <w:r>
              <w:rPr>
                <w:rFonts w:ascii="Times New Roman" w:hAnsi="Times New Roman"/>
                <w:b/>
                <w:bCs/>
              </w:rPr>
              <w:t>物</w:t>
            </w:r>
          </w:p>
        </w:tc>
        <w:tc>
          <w:tcPr>
            <w:tcW w:w="1540" w:type="dxa"/>
            <w:vMerge w:val="restart"/>
            <w:vAlign w:val="center"/>
          </w:tcPr>
          <w:p w14:paraId="16C19AAB" w14:textId="77777777" w:rsidR="000C65A9" w:rsidRDefault="00F43AC0">
            <w:pPr>
              <w:pStyle w:val="af4"/>
              <w:spacing w:before="62" w:after="31"/>
            </w:pPr>
            <w:r>
              <w:rPr>
                <w:rFonts w:hint="eastAsia"/>
              </w:rPr>
              <w:t>生产废水</w:t>
            </w:r>
          </w:p>
        </w:tc>
        <w:tc>
          <w:tcPr>
            <w:tcW w:w="1487" w:type="dxa"/>
            <w:tcBorders>
              <w:bottom w:val="single" w:sz="4" w:space="0" w:color="auto"/>
            </w:tcBorders>
            <w:vAlign w:val="center"/>
          </w:tcPr>
          <w:p w14:paraId="1C574839" w14:textId="77777777" w:rsidR="000C65A9" w:rsidRDefault="00F43AC0">
            <w:pPr>
              <w:pStyle w:val="af4"/>
              <w:spacing w:before="62" w:after="31"/>
            </w:pPr>
            <w:r>
              <w:rPr>
                <w:rFonts w:hint="eastAsia"/>
              </w:rPr>
              <w:t>废水量</w:t>
            </w:r>
          </w:p>
        </w:tc>
        <w:tc>
          <w:tcPr>
            <w:tcW w:w="2442" w:type="dxa"/>
            <w:tcBorders>
              <w:bottom w:val="single" w:sz="4" w:space="0" w:color="auto"/>
            </w:tcBorders>
            <w:vAlign w:val="center"/>
          </w:tcPr>
          <w:p w14:paraId="5B7A6BBA" w14:textId="18543193" w:rsidR="000C65A9" w:rsidRDefault="00F43AC0" w:rsidP="00FD49B8">
            <w:pPr>
              <w:pStyle w:val="af4"/>
              <w:spacing w:before="62" w:after="31"/>
            </w:pPr>
            <w:r>
              <w:t>1</w:t>
            </w:r>
            <w:r w:rsidR="00FD49B8">
              <w:t>79.55</w:t>
            </w:r>
            <w:r>
              <w:t>m³/a</w:t>
            </w:r>
          </w:p>
        </w:tc>
        <w:tc>
          <w:tcPr>
            <w:tcW w:w="2324" w:type="dxa"/>
            <w:vMerge w:val="restart"/>
            <w:tcBorders>
              <w:right w:val="single" w:sz="8" w:space="0" w:color="auto"/>
            </w:tcBorders>
            <w:vAlign w:val="center"/>
          </w:tcPr>
          <w:p w14:paraId="0283A12E" w14:textId="77777777" w:rsidR="000C65A9" w:rsidRDefault="00F43AC0">
            <w:pPr>
              <w:pStyle w:val="af4"/>
              <w:spacing w:before="62" w:after="31"/>
            </w:pPr>
            <w:r>
              <w:rPr>
                <w:rFonts w:hint="eastAsia"/>
              </w:rPr>
              <w:t>用于茶林</w:t>
            </w:r>
            <w:r>
              <w:t>及周边菜地灌溉</w:t>
            </w:r>
          </w:p>
        </w:tc>
      </w:tr>
      <w:tr w:rsidR="000C65A9" w14:paraId="7150634D" w14:textId="77777777">
        <w:trPr>
          <w:trHeight w:val="567"/>
          <w:jc w:val="center"/>
        </w:trPr>
        <w:tc>
          <w:tcPr>
            <w:tcW w:w="1279" w:type="dxa"/>
            <w:vMerge/>
            <w:tcBorders>
              <w:left w:val="single" w:sz="8" w:space="0" w:color="auto"/>
            </w:tcBorders>
            <w:vAlign w:val="center"/>
          </w:tcPr>
          <w:p w14:paraId="20322187" w14:textId="77777777" w:rsidR="000C65A9" w:rsidRDefault="000C65A9">
            <w:pPr>
              <w:adjustRightInd w:val="0"/>
              <w:snapToGrid w:val="0"/>
              <w:jc w:val="center"/>
              <w:rPr>
                <w:rFonts w:ascii="Times New Roman" w:hAnsi="Times New Roman"/>
                <w:b/>
                <w:bCs/>
              </w:rPr>
            </w:pPr>
          </w:p>
        </w:tc>
        <w:tc>
          <w:tcPr>
            <w:tcW w:w="1540" w:type="dxa"/>
            <w:vMerge/>
            <w:vAlign w:val="center"/>
          </w:tcPr>
          <w:p w14:paraId="3E3CFC61" w14:textId="77777777" w:rsidR="000C65A9" w:rsidRDefault="000C65A9">
            <w:pPr>
              <w:pStyle w:val="af4"/>
              <w:spacing w:before="62" w:after="31"/>
            </w:pPr>
          </w:p>
        </w:tc>
        <w:tc>
          <w:tcPr>
            <w:tcW w:w="1487" w:type="dxa"/>
            <w:tcBorders>
              <w:bottom w:val="single" w:sz="4" w:space="0" w:color="auto"/>
            </w:tcBorders>
            <w:vAlign w:val="center"/>
          </w:tcPr>
          <w:p w14:paraId="44AAE1E4" w14:textId="77777777" w:rsidR="000C65A9" w:rsidRDefault="00F43AC0">
            <w:pPr>
              <w:pStyle w:val="af4"/>
              <w:spacing w:before="62" w:after="31"/>
            </w:pPr>
            <w:r>
              <w:rPr>
                <w:rFonts w:hint="eastAsia"/>
              </w:rPr>
              <w:t>SS</w:t>
            </w:r>
          </w:p>
        </w:tc>
        <w:tc>
          <w:tcPr>
            <w:tcW w:w="2442" w:type="dxa"/>
            <w:tcBorders>
              <w:bottom w:val="single" w:sz="4" w:space="0" w:color="auto"/>
            </w:tcBorders>
            <w:vAlign w:val="center"/>
          </w:tcPr>
          <w:p w14:paraId="6AA8BAB2" w14:textId="77777777" w:rsidR="000C65A9" w:rsidRDefault="00F43AC0">
            <w:pPr>
              <w:pStyle w:val="af4"/>
              <w:spacing w:before="62" w:after="31"/>
            </w:pPr>
            <w:r>
              <w:rPr>
                <w:rFonts w:hint="eastAsia"/>
              </w:rPr>
              <w:t>约</w:t>
            </w:r>
            <w:r>
              <w:t>150mg/L</w:t>
            </w:r>
          </w:p>
        </w:tc>
        <w:tc>
          <w:tcPr>
            <w:tcW w:w="2324" w:type="dxa"/>
            <w:vMerge/>
            <w:tcBorders>
              <w:right w:val="single" w:sz="8" w:space="0" w:color="auto"/>
            </w:tcBorders>
            <w:vAlign w:val="center"/>
          </w:tcPr>
          <w:p w14:paraId="660F3AD1" w14:textId="77777777" w:rsidR="000C65A9" w:rsidRDefault="000C65A9">
            <w:pPr>
              <w:pStyle w:val="af4"/>
              <w:spacing w:before="62" w:after="31"/>
            </w:pPr>
          </w:p>
        </w:tc>
      </w:tr>
      <w:tr w:rsidR="000C65A9" w14:paraId="1BE93524" w14:textId="77777777">
        <w:trPr>
          <w:trHeight w:val="567"/>
          <w:jc w:val="center"/>
        </w:trPr>
        <w:tc>
          <w:tcPr>
            <w:tcW w:w="1279" w:type="dxa"/>
            <w:vMerge/>
            <w:tcBorders>
              <w:left w:val="single" w:sz="8" w:space="0" w:color="auto"/>
            </w:tcBorders>
            <w:vAlign w:val="center"/>
          </w:tcPr>
          <w:p w14:paraId="33FE7915" w14:textId="77777777" w:rsidR="000C65A9" w:rsidRDefault="000C65A9">
            <w:pPr>
              <w:adjustRightInd w:val="0"/>
              <w:snapToGrid w:val="0"/>
              <w:jc w:val="center"/>
              <w:rPr>
                <w:rFonts w:ascii="Times New Roman" w:hAnsi="Times New Roman"/>
                <w:b/>
                <w:bCs/>
              </w:rPr>
            </w:pPr>
          </w:p>
        </w:tc>
        <w:tc>
          <w:tcPr>
            <w:tcW w:w="1540" w:type="dxa"/>
            <w:vMerge w:val="restart"/>
            <w:vAlign w:val="center"/>
          </w:tcPr>
          <w:p w14:paraId="4477FB10" w14:textId="77777777" w:rsidR="000C65A9" w:rsidRDefault="00F43AC0">
            <w:pPr>
              <w:pStyle w:val="af4"/>
              <w:spacing w:before="62" w:after="31"/>
            </w:pPr>
            <w:r>
              <w:rPr>
                <w:rFonts w:hint="eastAsia"/>
              </w:rPr>
              <w:t>生活</w:t>
            </w:r>
            <w:r>
              <w:t>污水</w:t>
            </w:r>
          </w:p>
        </w:tc>
        <w:tc>
          <w:tcPr>
            <w:tcW w:w="1487" w:type="dxa"/>
            <w:tcBorders>
              <w:bottom w:val="single" w:sz="4" w:space="0" w:color="auto"/>
            </w:tcBorders>
            <w:vAlign w:val="center"/>
          </w:tcPr>
          <w:p w14:paraId="49E765E2" w14:textId="77777777" w:rsidR="000C65A9" w:rsidRDefault="00F43AC0">
            <w:pPr>
              <w:pStyle w:val="af4"/>
              <w:spacing w:before="62" w:after="31"/>
            </w:pPr>
            <w:r>
              <w:rPr>
                <w:rFonts w:hint="eastAsia"/>
              </w:rPr>
              <w:t>废水量</w:t>
            </w:r>
          </w:p>
        </w:tc>
        <w:tc>
          <w:tcPr>
            <w:tcW w:w="2442" w:type="dxa"/>
            <w:tcBorders>
              <w:bottom w:val="single" w:sz="4" w:space="0" w:color="auto"/>
            </w:tcBorders>
            <w:vAlign w:val="center"/>
          </w:tcPr>
          <w:p w14:paraId="4D3C7D78" w14:textId="7B49BE13" w:rsidR="000C65A9" w:rsidRDefault="00FD49B8">
            <w:pPr>
              <w:pStyle w:val="af4"/>
              <w:spacing w:before="62" w:after="31"/>
            </w:pPr>
            <w:r>
              <w:t>2172.6</w:t>
            </w:r>
            <w:r w:rsidR="00F43AC0">
              <w:rPr>
                <w:rFonts w:hint="eastAsia"/>
              </w:rPr>
              <w:t>m</w:t>
            </w:r>
            <w:r w:rsidR="00F43AC0">
              <w:rPr>
                <w:rFonts w:hint="eastAsia"/>
              </w:rPr>
              <w:t>³</w:t>
            </w:r>
            <w:r w:rsidR="00F43AC0">
              <w:rPr>
                <w:rFonts w:hint="eastAsia"/>
              </w:rPr>
              <w:t>/a</w:t>
            </w:r>
          </w:p>
        </w:tc>
        <w:tc>
          <w:tcPr>
            <w:tcW w:w="2324" w:type="dxa"/>
            <w:vMerge w:val="restart"/>
            <w:tcBorders>
              <w:right w:val="single" w:sz="8" w:space="0" w:color="auto"/>
            </w:tcBorders>
            <w:vAlign w:val="center"/>
          </w:tcPr>
          <w:p w14:paraId="24A653CA" w14:textId="77777777" w:rsidR="000C65A9" w:rsidRDefault="00F43AC0">
            <w:pPr>
              <w:pStyle w:val="af4"/>
              <w:spacing w:before="62" w:after="31"/>
            </w:pPr>
            <w:r>
              <w:rPr>
                <w:rFonts w:hint="eastAsia"/>
              </w:rPr>
              <w:t>经地埋式</w:t>
            </w:r>
            <w:r>
              <w:t>污水处理装置处理后用于周边农田</w:t>
            </w:r>
            <w:r>
              <w:rPr>
                <w:rFonts w:hint="eastAsia"/>
              </w:rPr>
              <w:t>灌溉，</w:t>
            </w:r>
            <w:r>
              <w:t>不外排</w:t>
            </w:r>
          </w:p>
        </w:tc>
      </w:tr>
      <w:tr w:rsidR="000C65A9" w14:paraId="37CB1099" w14:textId="77777777">
        <w:trPr>
          <w:trHeight w:val="567"/>
          <w:jc w:val="center"/>
        </w:trPr>
        <w:tc>
          <w:tcPr>
            <w:tcW w:w="1279" w:type="dxa"/>
            <w:vMerge/>
            <w:tcBorders>
              <w:left w:val="single" w:sz="8" w:space="0" w:color="auto"/>
            </w:tcBorders>
            <w:vAlign w:val="center"/>
          </w:tcPr>
          <w:p w14:paraId="5CA867DD" w14:textId="77777777" w:rsidR="000C65A9" w:rsidRDefault="000C65A9">
            <w:pPr>
              <w:adjustRightInd w:val="0"/>
              <w:snapToGrid w:val="0"/>
              <w:jc w:val="center"/>
              <w:rPr>
                <w:rFonts w:ascii="Times New Roman" w:hAnsi="Times New Roman"/>
                <w:b/>
                <w:bCs/>
              </w:rPr>
            </w:pPr>
          </w:p>
        </w:tc>
        <w:tc>
          <w:tcPr>
            <w:tcW w:w="1540" w:type="dxa"/>
            <w:vMerge/>
            <w:vAlign w:val="center"/>
          </w:tcPr>
          <w:p w14:paraId="43A5758E" w14:textId="77777777" w:rsidR="000C65A9" w:rsidRDefault="000C65A9">
            <w:pPr>
              <w:pStyle w:val="af4"/>
              <w:spacing w:before="62" w:after="31"/>
            </w:pPr>
          </w:p>
        </w:tc>
        <w:tc>
          <w:tcPr>
            <w:tcW w:w="1487" w:type="dxa"/>
            <w:tcBorders>
              <w:bottom w:val="single" w:sz="4" w:space="0" w:color="auto"/>
            </w:tcBorders>
            <w:vAlign w:val="center"/>
          </w:tcPr>
          <w:p w14:paraId="3D9BB47C" w14:textId="77777777" w:rsidR="000C65A9" w:rsidRDefault="00F43AC0">
            <w:pPr>
              <w:pStyle w:val="af4"/>
              <w:spacing w:before="62" w:after="31"/>
            </w:pPr>
            <w:r>
              <w:rPr>
                <w:rFonts w:hint="eastAsia"/>
              </w:rPr>
              <w:t>COD</w:t>
            </w:r>
          </w:p>
        </w:tc>
        <w:tc>
          <w:tcPr>
            <w:tcW w:w="2442" w:type="dxa"/>
            <w:tcBorders>
              <w:bottom w:val="single" w:sz="4" w:space="0" w:color="auto"/>
            </w:tcBorders>
            <w:vAlign w:val="center"/>
          </w:tcPr>
          <w:p w14:paraId="1967C21B" w14:textId="46A0D027" w:rsidR="000C65A9" w:rsidRDefault="00F43AC0" w:rsidP="00FD49B8">
            <w:pPr>
              <w:pStyle w:val="af4"/>
              <w:spacing w:before="62" w:after="31"/>
            </w:pPr>
            <w:r>
              <w:rPr>
                <w:rFonts w:hint="eastAsia"/>
              </w:rPr>
              <w:t>300</w:t>
            </w:r>
            <w:r>
              <w:t>mg/L</w:t>
            </w:r>
            <w:r>
              <w:rPr>
                <w:rFonts w:hint="eastAsia"/>
              </w:rPr>
              <w:t>（</w:t>
            </w:r>
            <w:r w:rsidR="00FD49B8">
              <w:t>0.65</w:t>
            </w:r>
            <w:r>
              <w:t>t/a</w:t>
            </w:r>
            <w:r>
              <w:rPr>
                <w:rFonts w:hint="eastAsia"/>
              </w:rPr>
              <w:t>）</w:t>
            </w:r>
          </w:p>
        </w:tc>
        <w:tc>
          <w:tcPr>
            <w:tcW w:w="2324" w:type="dxa"/>
            <w:vMerge/>
            <w:tcBorders>
              <w:right w:val="single" w:sz="8" w:space="0" w:color="auto"/>
            </w:tcBorders>
            <w:vAlign w:val="center"/>
          </w:tcPr>
          <w:p w14:paraId="3C8E3D1B" w14:textId="77777777" w:rsidR="000C65A9" w:rsidRDefault="000C65A9">
            <w:pPr>
              <w:pStyle w:val="af4"/>
              <w:spacing w:before="62" w:after="31"/>
            </w:pPr>
          </w:p>
        </w:tc>
      </w:tr>
      <w:tr w:rsidR="000C65A9" w14:paraId="5B74AE41" w14:textId="77777777">
        <w:trPr>
          <w:trHeight w:val="567"/>
          <w:jc w:val="center"/>
        </w:trPr>
        <w:tc>
          <w:tcPr>
            <w:tcW w:w="1279" w:type="dxa"/>
            <w:vMerge/>
            <w:tcBorders>
              <w:left w:val="single" w:sz="8" w:space="0" w:color="auto"/>
            </w:tcBorders>
            <w:vAlign w:val="center"/>
          </w:tcPr>
          <w:p w14:paraId="0448849E" w14:textId="77777777" w:rsidR="000C65A9" w:rsidRDefault="000C65A9">
            <w:pPr>
              <w:adjustRightInd w:val="0"/>
              <w:snapToGrid w:val="0"/>
              <w:jc w:val="center"/>
              <w:rPr>
                <w:rFonts w:ascii="Times New Roman" w:hAnsi="Times New Roman"/>
                <w:b/>
                <w:bCs/>
              </w:rPr>
            </w:pPr>
          </w:p>
        </w:tc>
        <w:tc>
          <w:tcPr>
            <w:tcW w:w="1540" w:type="dxa"/>
            <w:vMerge/>
            <w:vAlign w:val="center"/>
          </w:tcPr>
          <w:p w14:paraId="6D145C5D" w14:textId="77777777" w:rsidR="000C65A9" w:rsidRDefault="000C65A9">
            <w:pPr>
              <w:pStyle w:val="af4"/>
              <w:spacing w:before="62" w:after="31"/>
            </w:pPr>
          </w:p>
        </w:tc>
        <w:tc>
          <w:tcPr>
            <w:tcW w:w="1487" w:type="dxa"/>
            <w:tcBorders>
              <w:bottom w:val="single" w:sz="4" w:space="0" w:color="auto"/>
            </w:tcBorders>
            <w:vAlign w:val="center"/>
          </w:tcPr>
          <w:p w14:paraId="41285A1D" w14:textId="77777777" w:rsidR="000C65A9" w:rsidRDefault="00F43AC0">
            <w:pPr>
              <w:pStyle w:val="af4"/>
              <w:spacing w:before="62" w:after="31"/>
            </w:pPr>
            <w:r>
              <w:rPr>
                <w:rFonts w:hint="eastAsia"/>
              </w:rPr>
              <w:t>氨氮</w:t>
            </w:r>
          </w:p>
        </w:tc>
        <w:tc>
          <w:tcPr>
            <w:tcW w:w="2442" w:type="dxa"/>
            <w:tcBorders>
              <w:bottom w:val="single" w:sz="4" w:space="0" w:color="auto"/>
            </w:tcBorders>
            <w:vAlign w:val="center"/>
          </w:tcPr>
          <w:p w14:paraId="4415EDF7" w14:textId="33F6BE82" w:rsidR="000C65A9" w:rsidRDefault="00F43AC0" w:rsidP="00FD49B8">
            <w:pPr>
              <w:pStyle w:val="af4"/>
              <w:spacing w:before="62" w:after="31"/>
            </w:pPr>
            <w:r>
              <w:rPr>
                <w:rFonts w:hint="eastAsia"/>
              </w:rPr>
              <w:t>30mg/</w:t>
            </w:r>
            <w:r>
              <w:t>L</w:t>
            </w:r>
            <w:r>
              <w:rPr>
                <w:rFonts w:hint="eastAsia"/>
              </w:rPr>
              <w:t>（</w:t>
            </w:r>
            <w:r>
              <w:rPr>
                <w:rFonts w:hint="eastAsia"/>
              </w:rPr>
              <w:t>0.</w:t>
            </w:r>
            <w:r w:rsidR="00FD49B8">
              <w:t>065</w:t>
            </w:r>
            <w:r>
              <w:t>t/a</w:t>
            </w:r>
            <w:r>
              <w:rPr>
                <w:rFonts w:hint="eastAsia"/>
              </w:rPr>
              <w:t>）</w:t>
            </w:r>
          </w:p>
        </w:tc>
        <w:tc>
          <w:tcPr>
            <w:tcW w:w="2324" w:type="dxa"/>
            <w:vMerge/>
            <w:tcBorders>
              <w:bottom w:val="single" w:sz="4" w:space="0" w:color="auto"/>
              <w:right w:val="single" w:sz="8" w:space="0" w:color="auto"/>
            </w:tcBorders>
            <w:vAlign w:val="center"/>
          </w:tcPr>
          <w:p w14:paraId="1856F7FF" w14:textId="77777777" w:rsidR="000C65A9" w:rsidRDefault="000C65A9">
            <w:pPr>
              <w:pStyle w:val="af4"/>
              <w:spacing w:before="62" w:after="31"/>
            </w:pPr>
          </w:p>
        </w:tc>
      </w:tr>
      <w:tr w:rsidR="003455B6" w14:paraId="11E05D95" w14:textId="77777777" w:rsidTr="00F57345">
        <w:trPr>
          <w:trHeight w:val="20"/>
          <w:jc w:val="center"/>
        </w:trPr>
        <w:tc>
          <w:tcPr>
            <w:tcW w:w="1279" w:type="dxa"/>
            <w:vMerge w:val="restart"/>
            <w:tcBorders>
              <w:left w:val="single" w:sz="8" w:space="0" w:color="auto"/>
            </w:tcBorders>
            <w:vAlign w:val="center"/>
          </w:tcPr>
          <w:p w14:paraId="264DCB6E" w14:textId="77777777" w:rsidR="003455B6" w:rsidRDefault="003455B6">
            <w:pPr>
              <w:adjustRightInd w:val="0"/>
              <w:snapToGrid w:val="0"/>
              <w:jc w:val="center"/>
              <w:rPr>
                <w:rFonts w:ascii="Times New Roman" w:hAnsi="Times New Roman"/>
                <w:b/>
                <w:bCs/>
              </w:rPr>
            </w:pPr>
            <w:r>
              <w:rPr>
                <w:rFonts w:ascii="Times New Roman" w:hAnsi="Times New Roman"/>
                <w:b/>
                <w:bCs/>
              </w:rPr>
              <w:t>固</w:t>
            </w:r>
          </w:p>
          <w:p w14:paraId="1182104F" w14:textId="77777777" w:rsidR="003455B6" w:rsidRDefault="003455B6">
            <w:pPr>
              <w:adjustRightInd w:val="0"/>
              <w:snapToGrid w:val="0"/>
              <w:jc w:val="center"/>
              <w:rPr>
                <w:rFonts w:ascii="Times New Roman" w:hAnsi="Times New Roman"/>
                <w:b/>
                <w:bCs/>
              </w:rPr>
            </w:pPr>
            <w:r>
              <w:rPr>
                <w:rFonts w:ascii="Times New Roman" w:hAnsi="Times New Roman"/>
                <w:b/>
                <w:bCs/>
              </w:rPr>
              <w:t>体</w:t>
            </w:r>
          </w:p>
          <w:p w14:paraId="45B855E7" w14:textId="77777777" w:rsidR="003455B6" w:rsidRDefault="003455B6">
            <w:pPr>
              <w:adjustRightInd w:val="0"/>
              <w:snapToGrid w:val="0"/>
              <w:jc w:val="center"/>
              <w:rPr>
                <w:rFonts w:ascii="Times New Roman" w:hAnsi="Times New Roman"/>
                <w:b/>
                <w:bCs/>
              </w:rPr>
            </w:pPr>
            <w:r>
              <w:rPr>
                <w:rFonts w:ascii="Times New Roman" w:hAnsi="Times New Roman"/>
                <w:b/>
                <w:bCs/>
              </w:rPr>
              <w:t>废</w:t>
            </w:r>
          </w:p>
          <w:p w14:paraId="4BC46964" w14:textId="77777777" w:rsidR="003455B6" w:rsidRDefault="003455B6">
            <w:pPr>
              <w:adjustRightInd w:val="0"/>
              <w:snapToGrid w:val="0"/>
              <w:jc w:val="center"/>
              <w:rPr>
                <w:rFonts w:ascii="Times New Roman" w:hAnsi="Times New Roman"/>
                <w:b/>
                <w:bCs/>
              </w:rPr>
            </w:pPr>
            <w:r>
              <w:rPr>
                <w:rFonts w:ascii="Times New Roman" w:hAnsi="Times New Roman"/>
                <w:b/>
                <w:bCs/>
              </w:rPr>
              <w:t>物</w:t>
            </w:r>
          </w:p>
        </w:tc>
        <w:tc>
          <w:tcPr>
            <w:tcW w:w="1540" w:type="dxa"/>
            <w:vMerge w:val="restart"/>
            <w:vAlign w:val="center"/>
          </w:tcPr>
          <w:p w14:paraId="490BFF70" w14:textId="77777777" w:rsidR="003455B6" w:rsidRDefault="003455B6">
            <w:pPr>
              <w:pStyle w:val="af4"/>
              <w:spacing w:before="62" w:after="31"/>
            </w:pPr>
            <w:proofErr w:type="gramStart"/>
            <w:r>
              <w:rPr>
                <w:rFonts w:hint="eastAsia"/>
              </w:rPr>
              <w:t>虫茶生产</w:t>
            </w:r>
            <w:proofErr w:type="gramEnd"/>
          </w:p>
        </w:tc>
        <w:tc>
          <w:tcPr>
            <w:tcW w:w="1487" w:type="dxa"/>
            <w:vAlign w:val="center"/>
          </w:tcPr>
          <w:p w14:paraId="6C534AEB" w14:textId="77777777" w:rsidR="003455B6" w:rsidRDefault="003455B6">
            <w:pPr>
              <w:pStyle w:val="af4"/>
              <w:spacing w:before="62" w:after="31"/>
            </w:pPr>
            <w:r>
              <w:rPr>
                <w:rFonts w:hint="eastAsia"/>
              </w:rPr>
              <w:t>茶渣</w:t>
            </w:r>
          </w:p>
        </w:tc>
        <w:tc>
          <w:tcPr>
            <w:tcW w:w="2442" w:type="dxa"/>
            <w:vAlign w:val="center"/>
          </w:tcPr>
          <w:p w14:paraId="526E1467" w14:textId="77777777" w:rsidR="003455B6" w:rsidRDefault="003455B6">
            <w:pPr>
              <w:pStyle w:val="af4"/>
              <w:spacing w:before="62" w:after="31"/>
            </w:pPr>
            <w:r>
              <w:t>10t/a</w:t>
            </w:r>
          </w:p>
        </w:tc>
        <w:tc>
          <w:tcPr>
            <w:tcW w:w="2324" w:type="dxa"/>
            <w:vMerge w:val="restart"/>
            <w:tcBorders>
              <w:right w:val="single" w:sz="8" w:space="0" w:color="auto"/>
            </w:tcBorders>
            <w:vAlign w:val="center"/>
          </w:tcPr>
          <w:p w14:paraId="64119725" w14:textId="77777777" w:rsidR="003455B6" w:rsidRDefault="003455B6">
            <w:pPr>
              <w:pStyle w:val="af4"/>
              <w:spacing w:before="62" w:after="31"/>
            </w:pPr>
            <w:r>
              <w:rPr>
                <w:rFonts w:hint="eastAsia"/>
              </w:rPr>
              <w:t>分类收集</w:t>
            </w:r>
            <w:r>
              <w:t>，定期</w:t>
            </w:r>
            <w:r>
              <w:rPr>
                <w:rFonts w:hint="eastAsia"/>
              </w:rPr>
              <w:t>交</w:t>
            </w:r>
            <w:r>
              <w:t>环卫部门处理</w:t>
            </w:r>
          </w:p>
        </w:tc>
      </w:tr>
      <w:tr w:rsidR="003455B6" w14:paraId="610D4BBE" w14:textId="77777777" w:rsidTr="00F57345">
        <w:trPr>
          <w:trHeight w:val="20"/>
          <w:jc w:val="center"/>
        </w:trPr>
        <w:tc>
          <w:tcPr>
            <w:tcW w:w="1279" w:type="dxa"/>
            <w:vMerge/>
            <w:tcBorders>
              <w:left w:val="single" w:sz="8" w:space="0" w:color="auto"/>
            </w:tcBorders>
            <w:vAlign w:val="center"/>
          </w:tcPr>
          <w:p w14:paraId="6772C942" w14:textId="77777777" w:rsidR="003455B6" w:rsidRDefault="003455B6">
            <w:pPr>
              <w:adjustRightInd w:val="0"/>
              <w:snapToGrid w:val="0"/>
              <w:jc w:val="center"/>
              <w:rPr>
                <w:rFonts w:ascii="Times New Roman" w:hAnsi="Times New Roman"/>
                <w:b/>
                <w:bCs/>
              </w:rPr>
            </w:pPr>
          </w:p>
        </w:tc>
        <w:tc>
          <w:tcPr>
            <w:tcW w:w="1540" w:type="dxa"/>
            <w:vMerge/>
            <w:vAlign w:val="center"/>
          </w:tcPr>
          <w:p w14:paraId="399FE8A8" w14:textId="77777777" w:rsidR="003455B6" w:rsidRDefault="003455B6">
            <w:pPr>
              <w:pStyle w:val="af4"/>
              <w:spacing w:before="62" w:after="31"/>
            </w:pPr>
          </w:p>
        </w:tc>
        <w:tc>
          <w:tcPr>
            <w:tcW w:w="1487" w:type="dxa"/>
            <w:vAlign w:val="center"/>
          </w:tcPr>
          <w:p w14:paraId="46AD3C4A" w14:textId="77777777" w:rsidR="003455B6" w:rsidRDefault="003455B6">
            <w:pPr>
              <w:pStyle w:val="af4"/>
              <w:spacing w:before="62" w:after="31"/>
            </w:pPr>
            <w:r>
              <w:rPr>
                <w:rFonts w:hint="eastAsia"/>
              </w:rPr>
              <w:t>包装</w:t>
            </w:r>
            <w:r>
              <w:t>废料</w:t>
            </w:r>
            <w:r>
              <w:rPr>
                <w:rFonts w:hint="eastAsia"/>
              </w:rPr>
              <w:t xml:space="preserve"> </w:t>
            </w:r>
          </w:p>
        </w:tc>
        <w:tc>
          <w:tcPr>
            <w:tcW w:w="2442" w:type="dxa"/>
            <w:vAlign w:val="center"/>
          </w:tcPr>
          <w:p w14:paraId="7EEEB2C1" w14:textId="77777777" w:rsidR="003455B6" w:rsidRDefault="003455B6">
            <w:pPr>
              <w:pStyle w:val="af4"/>
              <w:spacing w:before="62" w:after="31"/>
            </w:pPr>
            <w:r>
              <w:rPr>
                <w:rFonts w:hint="eastAsia"/>
              </w:rPr>
              <w:t>0.2</w:t>
            </w:r>
            <w:r>
              <w:t>t/a</w:t>
            </w:r>
          </w:p>
        </w:tc>
        <w:tc>
          <w:tcPr>
            <w:tcW w:w="2324" w:type="dxa"/>
            <w:vMerge/>
            <w:tcBorders>
              <w:right w:val="single" w:sz="8" w:space="0" w:color="auto"/>
            </w:tcBorders>
            <w:vAlign w:val="center"/>
          </w:tcPr>
          <w:p w14:paraId="264C8815" w14:textId="77777777" w:rsidR="003455B6" w:rsidRDefault="003455B6">
            <w:pPr>
              <w:pStyle w:val="af4"/>
              <w:spacing w:before="62" w:after="31"/>
            </w:pPr>
          </w:p>
        </w:tc>
      </w:tr>
      <w:tr w:rsidR="003455B6" w14:paraId="691F6633" w14:textId="77777777" w:rsidTr="00F57345">
        <w:trPr>
          <w:trHeight w:val="20"/>
          <w:jc w:val="center"/>
        </w:trPr>
        <w:tc>
          <w:tcPr>
            <w:tcW w:w="1279" w:type="dxa"/>
            <w:vMerge/>
            <w:tcBorders>
              <w:left w:val="single" w:sz="8" w:space="0" w:color="auto"/>
            </w:tcBorders>
            <w:vAlign w:val="center"/>
          </w:tcPr>
          <w:p w14:paraId="7119CA4F" w14:textId="77777777" w:rsidR="003455B6" w:rsidRDefault="003455B6">
            <w:pPr>
              <w:adjustRightInd w:val="0"/>
              <w:snapToGrid w:val="0"/>
              <w:jc w:val="center"/>
              <w:rPr>
                <w:rFonts w:ascii="Times New Roman" w:hAnsi="Times New Roman"/>
                <w:b/>
                <w:bCs/>
              </w:rPr>
            </w:pPr>
          </w:p>
        </w:tc>
        <w:tc>
          <w:tcPr>
            <w:tcW w:w="1540" w:type="dxa"/>
            <w:vMerge/>
            <w:vAlign w:val="center"/>
          </w:tcPr>
          <w:p w14:paraId="05733C81" w14:textId="77777777" w:rsidR="003455B6" w:rsidRDefault="003455B6">
            <w:pPr>
              <w:pStyle w:val="af4"/>
              <w:spacing w:before="62" w:after="31"/>
            </w:pPr>
          </w:p>
        </w:tc>
        <w:tc>
          <w:tcPr>
            <w:tcW w:w="1487" w:type="dxa"/>
            <w:vAlign w:val="center"/>
          </w:tcPr>
          <w:p w14:paraId="30E4C175" w14:textId="662603C2" w:rsidR="003455B6" w:rsidRDefault="003455B6">
            <w:pPr>
              <w:pStyle w:val="af4"/>
              <w:spacing w:before="62" w:after="31"/>
            </w:pPr>
            <w:r>
              <w:rPr>
                <w:rFonts w:hint="eastAsia"/>
              </w:rPr>
              <w:t>成虫</w:t>
            </w:r>
            <w:r>
              <w:t>尸体</w:t>
            </w:r>
          </w:p>
        </w:tc>
        <w:tc>
          <w:tcPr>
            <w:tcW w:w="2442" w:type="dxa"/>
            <w:vAlign w:val="center"/>
          </w:tcPr>
          <w:p w14:paraId="52DE7FDE" w14:textId="3089BC9A" w:rsidR="003455B6" w:rsidRDefault="003455B6">
            <w:pPr>
              <w:pStyle w:val="af4"/>
              <w:spacing w:before="62" w:after="31"/>
            </w:pPr>
            <w:r>
              <w:rPr>
                <w:rFonts w:hint="eastAsia"/>
              </w:rPr>
              <w:t>0.2</w:t>
            </w:r>
            <w:r>
              <w:t>t/a</w:t>
            </w:r>
          </w:p>
        </w:tc>
        <w:tc>
          <w:tcPr>
            <w:tcW w:w="2324" w:type="dxa"/>
            <w:vMerge/>
            <w:tcBorders>
              <w:right w:val="single" w:sz="8" w:space="0" w:color="auto"/>
            </w:tcBorders>
            <w:vAlign w:val="center"/>
          </w:tcPr>
          <w:p w14:paraId="3CDC43BC" w14:textId="77777777" w:rsidR="003455B6" w:rsidRDefault="003455B6">
            <w:pPr>
              <w:pStyle w:val="af4"/>
              <w:spacing w:before="62" w:after="31"/>
            </w:pPr>
          </w:p>
        </w:tc>
      </w:tr>
      <w:tr w:rsidR="003455B6" w14:paraId="078DE9D2" w14:textId="77777777" w:rsidTr="00F57345">
        <w:trPr>
          <w:trHeight w:val="20"/>
          <w:jc w:val="center"/>
        </w:trPr>
        <w:tc>
          <w:tcPr>
            <w:tcW w:w="1279" w:type="dxa"/>
            <w:vMerge/>
            <w:tcBorders>
              <w:left w:val="single" w:sz="8" w:space="0" w:color="auto"/>
            </w:tcBorders>
            <w:vAlign w:val="center"/>
          </w:tcPr>
          <w:p w14:paraId="561FA81D" w14:textId="77777777" w:rsidR="003455B6" w:rsidRDefault="003455B6">
            <w:pPr>
              <w:adjustRightInd w:val="0"/>
              <w:snapToGrid w:val="0"/>
              <w:jc w:val="center"/>
              <w:rPr>
                <w:rFonts w:ascii="Times New Roman" w:hAnsi="Times New Roman"/>
                <w:b/>
                <w:bCs/>
              </w:rPr>
            </w:pPr>
          </w:p>
        </w:tc>
        <w:tc>
          <w:tcPr>
            <w:tcW w:w="1540" w:type="dxa"/>
            <w:vAlign w:val="center"/>
          </w:tcPr>
          <w:p w14:paraId="1781568D" w14:textId="77777777" w:rsidR="003455B6" w:rsidRDefault="003455B6">
            <w:pPr>
              <w:pStyle w:val="af4"/>
              <w:spacing w:before="62" w:after="31"/>
            </w:pPr>
            <w:r>
              <w:rPr>
                <w:rFonts w:hint="eastAsia"/>
              </w:rPr>
              <w:t>生活</w:t>
            </w:r>
            <w:r>
              <w:t>垃圾</w:t>
            </w:r>
          </w:p>
        </w:tc>
        <w:tc>
          <w:tcPr>
            <w:tcW w:w="1487" w:type="dxa"/>
            <w:vAlign w:val="center"/>
          </w:tcPr>
          <w:p w14:paraId="57E215EB" w14:textId="77777777" w:rsidR="003455B6" w:rsidRDefault="003455B6">
            <w:pPr>
              <w:pStyle w:val="af4"/>
              <w:spacing w:before="62" w:after="31"/>
            </w:pPr>
            <w:r>
              <w:rPr>
                <w:rFonts w:hint="eastAsia"/>
              </w:rPr>
              <w:t>生活</w:t>
            </w:r>
            <w:r>
              <w:t>垃圾</w:t>
            </w:r>
          </w:p>
        </w:tc>
        <w:tc>
          <w:tcPr>
            <w:tcW w:w="2442" w:type="dxa"/>
            <w:vAlign w:val="center"/>
          </w:tcPr>
          <w:p w14:paraId="176FC924" w14:textId="62B9DDAB" w:rsidR="003455B6" w:rsidRDefault="003455B6">
            <w:pPr>
              <w:pStyle w:val="af4"/>
              <w:spacing w:before="62" w:after="31"/>
            </w:pPr>
            <w:r>
              <w:t>10.71t/a</w:t>
            </w:r>
          </w:p>
        </w:tc>
        <w:tc>
          <w:tcPr>
            <w:tcW w:w="2324" w:type="dxa"/>
            <w:tcBorders>
              <w:right w:val="single" w:sz="8" w:space="0" w:color="auto"/>
            </w:tcBorders>
            <w:vAlign w:val="center"/>
          </w:tcPr>
          <w:p w14:paraId="36842BB7" w14:textId="3414810D" w:rsidR="003455B6" w:rsidRDefault="00DA7768" w:rsidP="00DA7768">
            <w:pPr>
              <w:pStyle w:val="af4"/>
              <w:spacing w:before="62" w:after="31"/>
            </w:pPr>
            <w:r w:rsidRPr="00DA7768">
              <w:rPr>
                <w:rFonts w:hint="eastAsia"/>
              </w:rPr>
              <w:t>按照乡镇及有关部门的规定进行处置</w:t>
            </w:r>
          </w:p>
        </w:tc>
      </w:tr>
      <w:tr w:rsidR="003455B6" w14:paraId="5AA9076B" w14:textId="77777777" w:rsidTr="00F57345">
        <w:trPr>
          <w:trHeight w:val="20"/>
          <w:jc w:val="center"/>
        </w:trPr>
        <w:tc>
          <w:tcPr>
            <w:tcW w:w="1279" w:type="dxa"/>
            <w:vMerge/>
            <w:tcBorders>
              <w:left w:val="single" w:sz="8" w:space="0" w:color="auto"/>
            </w:tcBorders>
            <w:vAlign w:val="center"/>
          </w:tcPr>
          <w:p w14:paraId="12E9B71D" w14:textId="77777777" w:rsidR="003455B6" w:rsidRDefault="003455B6">
            <w:pPr>
              <w:adjustRightInd w:val="0"/>
              <w:snapToGrid w:val="0"/>
              <w:jc w:val="center"/>
              <w:rPr>
                <w:rFonts w:ascii="Times New Roman" w:hAnsi="Times New Roman"/>
                <w:b/>
                <w:bCs/>
              </w:rPr>
            </w:pPr>
          </w:p>
        </w:tc>
        <w:tc>
          <w:tcPr>
            <w:tcW w:w="1540" w:type="dxa"/>
            <w:vAlign w:val="center"/>
          </w:tcPr>
          <w:p w14:paraId="2B229C98" w14:textId="69AB8E83" w:rsidR="003455B6" w:rsidRDefault="003455B6" w:rsidP="00F57345">
            <w:pPr>
              <w:pStyle w:val="af4"/>
              <w:spacing w:before="62" w:after="31"/>
            </w:pPr>
            <w:r w:rsidRPr="003455B6">
              <w:rPr>
                <w:rFonts w:hint="eastAsia"/>
              </w:rPr>
              <w:t>污水处理站</w:t>
            </w:r>
          </w:p>
        </w:tc>
        <w:tc>
          <w:tcPr>
            <w:tcW w:w="1487" w:type="dxa"/>
            <w:vAlign w:val="center"/>
          </w:tcPr>
          <w:p w14:paraId="69DE2A83" w14:textId="149F56FD" w:rsidR="003455B6" w:rsidRDefault="00F57345">
            <w:pPr>
              <w:pStyle w:val="af4"/>
              <w:spacing w:before="62" w:after="31"/>
            </w:pPr>
            <w:r>
              <w:rPr>
                <w:rFonts w:hint="eastAsia"/>
              </w:rPr>
              <w:t>污泥</w:t>
            </w:r>
          </w:p>
        </w:tc>
        <w:tc>
          <w:tcPr>
            <w:tcW w:w="2442" w:type="dxa"/>
            <w:vAlign w:val="center"/>
          </w:tcPr>
          <w:p w14:paraId="0B11E5BE" w14:textId="55B26486" w:rsidR="003455B6" w:rsidRDefault="00F57345">
            <w:pPr>
              <w:pStyle w:val="af4"/>
              <w:spacing w:before="62" w:after="31"/>
            </w:pPr>
            <w:r>
              <w:rPr>
                <w:rFonts w:hint="eastAsia"/>
              </w:rPr>
              <w:t>0.12</w:t>
            </w:r>
            <w:r>
              <w:t>t/a</w:t>
            </w:r>
          </w:p>
        </w:tc>
        <w:tc>
          <w:tcPr>
            <w:tcW w:w="2324" w:type="dxa"/>
            <w:tcBorders>
              <w:right w:val="single" w:sz="8" w:space="0" w:color="auto"/>
            </w:tcBorders>
            <w:vAlign w:val="center"/>
          </w:tcPr>
          <w:p w14:paraId="48A7710E" w14:textId="1D1AA052" w:rsidR="003455B6" w:rsidRDefault="00F57345">
            <w:pPr>
              <w:pStyle w:val="af4"/>
              <w:spacing w:before="62" w:after="31"/>
            </w:pPr>
            <w:r>
              <w:rPr>
                <w:rFonts w:hint="eastAsia"/>
              </w:rPr>
              <w:t>定期</w:t>
            </w:r>
            <w:r>
              <w:t>清掏</w:t>
            </w:r>
          </w:p>
        </w:tc>
      </w:tr>
      <w:tr w:rsidR="000C65A9" w14:paraId="7362FEC8" w14:textId="77777777">
        <w:trPr>
          <w:trHeight w:val="1912"/>
          <w:jc w:val="center"/>
        </w:trPr>
        <w:tc>
          <w:tcPr>
            <w:tcW w:w="1279" w:type="dxa"/>
            <w:tcBorders>
              <w:left w:val="single" w:sz="8" w:space="0" w:color="auto"/>
            </w:tcBorders>
            <w:vAlign w:val="center"/>
          </w:tcPr>
          <w:p w14:paraId="6A4FC4B3" w14:textId="77777777" w:rsidR="000C65A9" w:rsidRDefault="00F43AC0">
            <w:pPr>
              <w:adjustRightInd w:val="0"/>
              <w:snapToGrid w:val="0"/>
              <w:jc w:val="center"/>
              <w:rPr>
                <w:rFonts w:ascii="Times New Roman" w:hAnsi="Times New Roman"/>
                <w:b/>
                <w:bCs/>
              </w:rPr>
            </w:pPr>
            <w:proofErr w:type="gramStart"/>
            <w:r>
              <w:rPr>
                <w:rFonts w:ascii="Times New Roman" w:hAnsi="Times New Roman"/>
                <w:b/>
                <w:bCs/>
              </w:rPr>
              <w:t>噪</w:t>
            </w:r>
            <w:proofErr w:type="gramEnd"/>
          </w:p>
          <w:p w14:paraId="1139F5B3" w14:textId="77777777" w:rsidR="000C65A9" w:rsidRDefault="00F43AC0">
            <w:pPr>
              <w:adjustRightInd w:val="0"/>
              <w:snapToGrid w:val="0"/>
              <w:jc w:val="center"/>
              <w:rPr>
                <w:rFonts w:ascii="Times New Roman" w:hAnsi="Times New Roman"/>
                <w:b/>
                <w:bCs/>
              </w:rPr>
            </w:pPr>
            <w:r>
              <w:rPr>
                <w:rFonts w:ascii="Times New Roman" w:hAnsi="Times New Roman"/>
                <w:b/>
                <w:bCs/>
              </w:rPr>
              <w:t>声</w:t>
            </w:r>
          </w:p>
        </w:tc>
        <w:tc>
          <w:tcPr>
            <w:tcW w:w="7793" w:type="dxa"/>
            <w:gridSpan w:val="4"/>
            <w:tcBorders>
              <w:right w:val="single" w:sz="8" w:space="0" w:color="auto"/>
            </w:tcBorders>
            <w:vAlign w:val="center"/>
          </w:tcPr>
          <w:p w14:paraId="21851DCB" w14:textId="47398EDA" w:rsidR="000C65A9" w:rsidRDefault="00F43AC0">
            <w:pPr>
              <w:pStyle w:val="af4"/>
              <w:spacing w:before="62" w:after="31"/>
            </w:pPr>
            <w:r>
              <w:rPr>
                <w:rFonts w:hint="eastAsia"/>
              </w:rPr>
              <w:t>主要来自</w:t>
            </w:r>
            <w:r>
              <w:t>于</w:t>
            </w:r>
            <w:r>
              <w:rPr>
                <w:rFonts w:hint="eastAsia"/>
              </w:rPr>
              <w:t>车辆进出</w:t>
            </w:r>
            <w:r>
              <w:t>噪声、</w:t>
            </w:r>
            <w:r>
              <w:rPr>
                <w:rFonts w:hint="eastAsia"/>
              </w:rPr>
              <w:t>社会</w:t>
            </w:r>
            <w:r>
              <w:t>生活噪声，</w:t>
            </w:r>
            <w:r>
              <w:rPr>
                <w:rFonts w:hint="eastAsia"/>
              </w:rPr>
              <w:t>满足《社会生活环境噪声排放标准》中</w:t>
            </w:r>
            <w:r w:rsidR="00F57345">
              <w:t>1</w:t>
            </w:r>
            <w:r>
              <w:rPr>
                <w:rFonts w:hint="eastAsia"/>
              </w:rPr>
              <w:t xml:space="preserve"> </w:t>
            </w:r>
            <w:r>
              <w:rPr>
                <w:rFonts w:hint="eastAsia"/>
              </w:rPr>
              <w:t>类标准，昼间≤</w:t>
            </w:r>
            <w:r w:rsidR="00F57345">
              <w:t>55</w:t>
            </w:r>
            <w:r>
              <w:rPr>
                <w:rFonts w:hint="eastAsia"/>
              </w:rPr>
              <w:t>dB(A)</w:t>
            </w:r>
            <w:r>
              <w:rPr>
                <w:rFonts w:hint="eastAsia"/>
              </w:rPr>
              <w:t>，夜间≤</w:t>
            </w:r>
            <w:r w:rsidR="00F57345">
              <w:t>45</w:t>
            </w:r>
            <w:r>
              <w:rPr>
                <w:rFonts w:hint="eastAsia"/>
              </w:rPr>
              <w:t xml:space="preserve"> dB(A)</w:t>
            </w:r>
          </w:p>
          <w:p w14:paraId="7793925D" w14:textId="67036618" w:rsidR="00F57345" w:rsidRDefault="00F57345" w:rsidP="00F57345">
            <w:pPr>
              <w:pStyle w:val="af4"/>
              <w:spacing w:before="62" w:after="31"/>
            </w:pPr>
            <w:proofErr w:type="gramStart"/>
            <w:r>
              <w:rPr>
                <w:rFonts w:hint="eastAsia"/>
              </w:rPr>
              <w:t>虫茶</w:t>
            </w:r>
            <w:r>
              <w:t>生产</w:t>
            </w:r>
            <w:proofErr w:type="gramEnd"/>
            <w:r>
              <w:t>车间设备噪声满足</w:t>
            </w:r>
            <w:r>
              <w:rPr>
                <w:rFonts w:hint="eastAsia"/>
              </w:rPr>
              <w:t>《工业企业厂界环境噪声排放标准》中</w:t>
            </w:r>
            <w:r>
              <w:t>1</w:t>
            </w:r>
            <w:r>
              <w:rPr>
                <w:rFonts w:hint="eastAsia"/>
              </w:rPr>
              <w:t xml:space="preserve"> </w:t>
            </w:r>
            <w:r>
              <w:rPr>
                <w:rFonts w:hint="eastAsia"/>
              </w:rPr>
              <w:t>类标准，昼间≤</w:t>
            </w:r>
            <w:r>
              <w:t>55</w:t>
            </w:r>
            <w:r>
              <w:rPr>
                <w:rFonts w:hint="eastAsia"/>
              </w:rPr>
              <w:t>dB(A)</w:t>
            </w:r>
            <w:r>
              <w:rPr>
                <w:rFonts w:hint="eastAsia"/>
              </w:rPr>
              <w:t>，夜间≤</w:t>
            </w:r>
            <w:r>
              <w:t>45</w:t>
            </w:r>
            <w:r>
              <w:rPr>
                <w:rFonts w:hint="eastAsia"/>
              </w:rPr>
              <w:t xml:space="preserve"> dB(A)</w:t>
            </w:r>
          </w:p>
        </w:tc>
      </w:tr>
      <w:tr w:rsidR="000C65A9" w14:paraId="6C43261C" w14:textId="77777777">
        <w:trPr>
          <w:trHeight w:val="1912"/>
          <w:jc w:val="center"/>
        </w:trPr>
        <w:tc>
          <w:tcPr>
            <w:tcW w:w="9072" w:type="dxa"/>
            <w:gridSpan w:val="5"/>
            <w:tcBorders>
              <w:left w:val="single" w:sz="8" w:space="0" w:color="auto"/>
              <w:right w:val="single" w:sz="8" w:space="0" w:color="auto"/>
            </w:tcBorders>
          </w:tcPr>
          <w:p w14:paraId="37D52862" w14:textId="77777777" w:rsidR="000C65A9" w:rsidRDefault="00F43AC0">
            <w:pPr>
              <w:pStyle w:val="af4"/>
              <w:spacing w:beforeLines="100" w:before="312" w:after="31"/>
              <w:jc w:val="both"/>
              <w:rPr>
                <w:b/>
                <w:sz w:val="24"/>
              </w:rPr>
            </w:pPr>
            <w:r>
              <w:rPr>
                <w:rFonts w:hint="eastAsia"/>
                <w:b/>
                <w:sz w:val="24"/>
              </w:rPr>
              <w:t>主要</w:t>
            </w:r>
            <w:r>
              <w:rPr>
                <w:b/>
                <w:sz w:val="24"/>
              </w:rPr>
              <w:t>生态影响</w:t>
            </w:r>
            <w:r>
              <w:rPr>
                <w:rFonts w:hint="eastAsia"/>
                <w:b/>
                <w:sz w:val="24"/>
              </w:rPr>
              <w:t>、保护措施及预测期效果：</w:t>
            </w:r>
          </w:p>
          <w:p w14:paraId="077AF678" w14:textId="77777777" w:rsidR="000C65A9" w:rsidRDefault="00F43AC0">
            <w:pPr>
              <w:pStyle w:val="af4"/>
              <w:spacing w:before="62" w:after="31" w:line="360" w:lineRule="auto"/>
              <w:ind w:firstLineChars="200" w:firstLine="480"/>
              <w:jc w:val="both"/>
              <w:rPr>
                <w:sz w:val="24"/>
              </w:rPr>
            </w:pPr>
            <w:r>
              <w:rPr>
                <w:rFonts w:hint="eastAsia"/>
                <w:sz w:val="24"/>
              </w:rPr>
              <w:t>项目位于城步县长安营</w:t>
            </w:r>
            <w:r>
              <w:rPr>
                <w:sz w:val="24"/>
              </w:rPr>
              <w:t>村</w:t>
            </w:r>
            <w:r>
              <w:rPr>
                <w:rFonts w:hint="eastAsia"/>
                <w:sz w:val="24"/>
              </w:rPr>
              <w:t>，选址于</w:t>
            </w:r>
            <w:r>
              <w:rPr>
                <w:sz w:val="24"/>
              </w:rPr>
              <w:t>南山国家公园传统利用区</w:t>
            </w:r>
            <w:r>
              <w:rPr>
                <w:rFonts w:hint="eastAsia"/>
                <w:sz w:val="24"/>
              </w:rPr>
              <w:t>，建设用地区域无珍稀动植物，区域生态系统敏感程度低。项目在采取相关措施后，将对生态环境的影响降至最低。因此，工程运营后对区域生态环境总体而言影响很小。</w:t>
            </w:r>
          </w:p>
          <w:p w14:paraId="2A0711D0" w14:textId="77777777" w:rsidR="000C65A9" w:rsidRDefault="000C65A9">
            <w:pPr>
              <w:pStyle w:val="af4"/>
              <w:spacing w:before="62" w:after="31" w:line="360" w:lineRule="auto"/>
              <w:ind w:firstLineChars="200" w:firstLine="420"/>
              <w:jc w:val="both"/>
            </w:pPr>
          </w:p>
        </w:tc>
      </w:tr>
    </w:tbl>
    <w:p w14:paraId="671A004C" w14:textId="77777777" w:rsidR="000C65A9" w:rsidRDefault="000C65A9"/>
    <w:p w14:paraId="6B8A54D3" w14:textId="77777777" w:rsidR="000C65A9" w:rsidRDefault="000C65A9">
      <w:pPr>
        <w:ind w:rightChars="50" w:right="105"/>
        <w:outlineLvl w:val="0"/>
        <w:rPr>
          <w:rFonts w:ascii="宋体" w:cs="宋体"/>
          <w:b/>
          <w:sz w:val="28"/>
        </w:rPr>
        <w:sectPr w:rsidR="000C65A9">
          <w:pgSz w:w="11906" w:h="16838"/>
          <w:pgMar w:top="1440" w:right="1800" w:bottom="1440" w:left="1800" w:header="851" w:footer="992" w:gutter="0"/>
          <w:cols w:space="425"/>
          <w:docGrid w:type="lines" w:linePitch="312"/>
        </w:sectPr>
      </w:pPr>
      <w:bookmarkStart w:id="36" w:name="_Toc486409395"/>
      <w:bookmarkStart w:id="37" w:name="_Toc492544600"/>
    </w:p>
    <w:p w14:paraId="34E50E1A" w14:textId="77777777" w:rsidR="000C65A9" w:rsidRDefault="00F43AC0">
      <w:pPr>
        <w:ind w:rightChars="50" w:right="105"/>
        <w:outlineLvl w:val="0"/>
        <w:rPr>
          <w:rFonts w:ascii="宋体" w:cs="宋体"/>
          <w:b/>
          <w:sz w:val="28"/>
        </w:rPr>
      </w:pPr>
      <w:r>
        <w:rPr>
          <w:rFonts w:ascii="宋体" w:cs="宋体" w:hint="eastAsia"/>
          <w:b/>
          <w:sz w:val="28"/>
        </w:rPr>
        <w:lastRenderedPageBreak/>
        <w:t>七</w:t>
      </w:r>
      <w:r>
        <w:rPr>
          <w:rFonts w:ascii="宋体" w:cs="宋体"/>
          <w:b/>
          <w:sz w:val="28"/>
        </w:rPr>
        <w:t>、</w:t>
      </w:r>
      <w:r>
        <w:rPr>
          <w:rFonts w:ascii="宋体" w:cs="宋体" w:hint="eastAsia"/>
          <w:b/>
          <w:sz w:val="28"/>
        </w:rPr>
        <w:t>环境影响分析</w:t>
      </w:r>
      <w:bookmarkEnd w:id="36"/>
      <w:bookmarkEnd w:id="37"/>
    </w:p>
    <w:tbl>
      <w:tblPr>
        <w:tblW w:w="8789"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8789"/>
      </w:tblGrid>
      <w:tr w:rsidR="000C65A9" w14:paraId="315EFAC8" w14:textId="77777777">
        <w:trPr>
          <w:jc w:val="center"/>
        </w:trPr>
        <w:tc>
          <w:tcPr>
            <w:tcW w:w="8789" w:type="dxa"/>
          </w:tcPr>
          <w:p w14:paraId="525AC134" w14:textId="77777777" w:rsidR="000C65A9" w:rsidRDefault="00F43AC0">
            <w:pPr>
              <w:pStyle w:val="-1"/>
              <w:spacing w:before="62" w:after="93"/>
            </w:pPr>
            <w:r>
              <w:rPr>
                <w:rFonts w:hint="eastAsia"/>
              </w:rPr>
              <w:t>1</w:t>
            </w:r>
            <w:r>
              <w:rPr>
                <w:rFonts w:hint="eastAsia"/>
              </w:rPr>
              <w:t>、</w:t>
            </w:r>
            <w:r>
              <w:t>施工期环境影响分析</w:t>
            </w:r>
          </w:p>
          <w:p w14:paraId="2B5D0D7E" w14:textId="77777777" w:rsidR="000C65A9" w:rsidRDefault="00F43AC0">
            <w:pPr>
              <w:pStyle w:val="-2"/>
              <w:spacing w:before="93"/>
              <w:ind w:firstLine="482"/>
            </w:pPr>
            <w:r>
              <w:rPr>
                <w:rFonts w:hint="eastAsia"/>
              </w:rPr>
              <w:t>1.1</w:t>
            </w:r>
            <w:r>
              <w:rPr>
                <w:rFonts w:hint="eastAsia"/>
              </w:rPr>
              <w:t>施工期大气</w:t>
            </w:r>
            <w:r>
              <w:t>环境影响</w:t>
            </w:r>
            <w:r>
              <w:rPr>
                <w:rFonts w:hint="eastAsia"/>
              </w:rPr>
              <w:t>分析</w:t>
            </w:r>
          </w:p>
          <w:p w14:paraId="1D8E3747" w14:textId="77777777" w:rsidR="000C65A9" w:rsidRDefault="00F43AC0">
            <w:pPr>
              <w:pStyle w:val="-"/>
              <w:ind w:firstLine="480"/>
            </w:pPr>
            <w:r>
              <w:rPr>
                <w:rFonts w:hint="eastAsia"/>
              </w:rPr>
              <w:t>对整个施工期而言，施工期</w:t>
            </w:r>
            <w:r>
              <w:t>大气环境影响主要</w:t>
            </w:r>
            <w:r>
              <w:rPr>
                <w:rFonts w:hint="eastAsia"/>
              </w:rPr>
              <w:t>是由建材的装卸、堆放和交通运输等过程中由于外力而产生的尘粒再悬浮而造成</w:t>
            </w:r>
            <w:r>
              <w:t>的。</w:t>
            </w:r>
            <w:r>
              <w:rPr>
                <w:rFonts w:hint="eastAsia"/>
              </w:rPr>
              <w:t>扬尘呈无组织排放，散落在施工场地和周围地表，并随降水的冲刷而转移至水体。在干季风速较大的情况下，会使空气中粉尘颗粒物浓度升高，影响所在地区周围的空气环境质量。</w:t>
            </w:r>
          </w:p>
          <w:p w14:paraId="73EB648C" w14:textId="77777777" w:rsidR="000C65A9" w:rsidRDefault="00F43AC0">
            <w:pPr>
              <w:pStyle w:val="-"/>
              <w:ind w:firstLine="480"/>
              <w:rPr>
                <w:rFonts w:cs="Times New Roman"/>
              </w:rPr>
            </w:pPr>
            <w:r>
              <w:rPr>
                <w:rFonts w:hint="eastAsia"/>
              </w:rPr>
              <w:t>为控制施工期扬尘对周围环境的影响，施工期应定期</w:t>
            </w:r>
            <w:r>
              <w:t>对施工场地洒水降尘</w:t>
            </w:r>
            <w:r>
              <w:rPr>
                <w:rFonts w:hint="eastAsia"/>
              </w:rPr>
              <w:t>，</w:t>
            </w:r>
            <w:r>
              <w:rPr>
                <w:rFonts w:cs="Times New Roman"/>
              </w:rPr>
              <w:t>施工工地尽量实行围挡封闭施工</w:t>
            </w:r>
            <w:r>
              <w:rPr>
                <w:rFonts w:cs="Times New Roman" w:hint="eastAsia"/>
              </w:rPr>
              <w:t>，</w:t>
            </w:r>
            <w:r>
              <w:rPr>
                <w:rFonts w:cs="Times New Roman"/>
              </w:rPr>
              <w:t>加强施工现场运输车辆管理。</w:t>
            </w:r>
            <w:r>
              <w:rPr>
                <w:rFonts w:cs="Times New Roman" w:hint="eastAsia"/>
              </w:rPr>
              <w:t>在完善</w:t>
            </w:r>
            <w:r>
              <w:rPr>
                <w:rFonts w:cs="Times New Roman"/>
              </w:rPr>
              <w:t>相关防治措施后</w:t>
            </w:r>
            <w:r>
              <w:rPr>
                <w:rFonts w:cs="Times New Roman" w:hint="eastAsia"/>
              </w:rPr>
              <w:t>，本项目施工期对大气环境影响较小。</w:t>
            </w:r>
          </w:p>
          <w:p w14:paraId="287D532F" w14:textId="77777777" w:rsidR="000C65A9" w:rsidRDefault="00F43AC0">
            <w:pPr>
              <w:pStyle w:val="-2"/>
              <w:spacing w:before="93"/>
              <w:ind w:firstLine="482"/>
            </w:pPr>
            <w:r>
              <w:rPr>
                <w:rFonts w:hint="eastAsia"/>
              </w:rPr>
              <w:t>1</w:t>
            </w:r>
            <w:r>
              <w:t>.2</w:t>
            </w:r>
            <w:r>
              <w:rPr>
                <w:rFonts w:hint="eastAsia"/>
              </w:rPr>
              <w:t>施工期水</w:t>
            </w:r>
            <w:r>
              <w:t>环境</w:t>
            </w:r>
            <w:r>
              <w:rPr>
                <w:rFonts w:hint="eastAsia"/>
              </w:rPr>
              <w:t>影响</w:t>
            </w:r>
            <w:r>
              <w:t>分析</w:t>
            </w:r>
          </w:p>
          <w:p w14:paraId="6AED0385" w14:textId="77777777" w:rsidR="000C65A9" w:rsidRDefault="00F43AC0">
            <w:pPr>
              <w:pStyle w:val="-"/>
              <w:ind w:firstLine="480"/>
            </w:pPr>
            <w:r>
              <w:rPr>
                <w:rFonts w:hint="eastAsia"/>
              </w:rPr>
              <w:t>项目</w:t>
            </w:r>
            <w:r>
              <w:t>施工</w:t>
            </w:r>
            <w:r>
              <w:rPr>
                <w:rFonts w:hint="eastAsia"/>
              </w:rPr>
              <w:t>废水</w:t>
            </w:r>
            <w:r>
              <w:t>主要</w:t>
            </w:r>
            <w:r>
              <w:rPr>
                <w:rFonts w:hint="eastAsia"/>
              </w:rPr>
              <w:t>有</w:t>
            </w:r>
            <w:r>
              <w:t>两类，</w:t>
            </w:r>
            <w:r>
              <w:rPr>
                <w:rFonts w:hint="eastAsia"/>
              </w:rPr>
              <w:t>一类</w:t>
            </w:r>
            <w:r>
              <w:t>是</w:t>
            </w:r>
            <w:r>
              <w:rPr>
                <w:rFonts w:hint="eastAsia"/>
              </w:rPr>
              <w:t>施工人员</w:t>
            </w:r>
            <w:r>
              <w:t>生活废水，</w:t>
            </w:r>
            <w:r>
              <w:rPr>
                <w:rFonts w:hint="eastAsia"/>
              </w:rPr>
              <w:t>主要</w:t>
            </w:r>
            <w:r>
              <w:t>污染</w:t>
            </w:r>
            <w:r>
              <w:rPr>
                <w:rFonts w:hint="eastAsia"/>
              </w:rPr>
              <w:t>因子</w:t>
            </w:r>
            <w:r>
              <w:t>为</w:t>
            </w:r>
            <w:r>
              <w:t>COD</w:t>
            </w:r>
            <w:r>
              <w:rPr>
                <w:rFonts w:hint="eastAsia"/>
              </w:rPr>
              <w:t>、</w:t>
            </w:r>
            <w:r>
              <w:t>BOD</w:t>
            </w:r>
            <w:r>
              <w:rPr>
                <w:vertAlign w:val="subscript"/>
              </w:rPr>
              <w:t>5</w:t>
            </w:r>
            <w:r>
              <w:rPr>
                <w:rFonts w:hint="eastAsia"/>
              </w:rPr>
              <w:t>、</w:t>
            </w:r>
            <w:r>
              <w:t>氨氮</w:t>
            </w:r>
            <w:r>
              <w:rPr>
                <w:rFonts w:hint="eastAsia"/>
              </w:rPr>
              <w:t>等；</w:t>
            </w:r>
            <w:r>
              <w:t>另一类是</w:t>
            </w:r>
            <w:r>
              <w:rPr>
                <w:rFonts w:hint="eastAsia"/>
              </w:rPr>
              <w:t>工地</w:t>
            </w:r>
            <w:r>
              <w:t>地面</w:t>
            </w:r>
            <w:r>
              <w:rPr>
                <w:rFonts w:hint="eastAsia"/>
              </w:rPr>
              <w:t>降雨径流和施工工地废水，</w:t>
            </w:r>
            <w:r>
              <w:t>此类废水主要污染物为</w:t>
            </w:r>
            <w:r>
              <w:rPr>
                <w:rFonts w:hint="eastAsia"/>
              </w:rPr>
              <w:t>COD</w:t>
            </w:r>
            <w:r>
              <w:rPr>
                <w:rFonts w:hint="eastAsia"/>
              </w:rPr>
              <w:t>、石油类、</w:t>
            </w:r>
            <w:r>
              <w:rPr>
                <w:rFonts w:hint="eastAsia"/>
              </w:rPr>
              <w:t>SS</w:t>
            </w:r>
            <w:r>
              <w:rPr>
                <w:rFonts w:hint="eastAsia"/>
              </w:rPr>
              <w:t>等</w:t>
            </w:r>
            <w:r>
              <w:t>。</w:t>
            </w:r>
          </w:p>
          <w:p w14:paraId="21ACF02B" w14:textId="1C924E15" w:rsidR="000C65A9" w:rsidRDefault="00F43AC0">
            <w:pPr>
              <w:pStyle w:val="-"/>
              <w:ind w:firstLine="480"/>
            </w:pPr>
            <w:r>
              <w:rPr>
                <w:rFonts w:hint="eastAsia"/>
              </w:rPr>
              <w:t>施工期</w:t>
            </w:r>
            <w:r>
              <w:t>生活污水依托</w:t>
            </w:r>
            <w:r w:rsidR="00F57345">
              <w:rPr>
                <w:rFonts w:hint="eastAsia"/>
              </w:rPr>
              <w:t>周边农户</w:t>
            </w:r>
            <w:r w:rsidR="00F57345">
              <w:t>生活污水处理</w:t>
            </w:r>
            <w:r w:rsidR="00F57345">
              <w:rPr>
                <w:rFonts w:hint="eastAsia"/>
              </w:rPr>
              <w:t>设施</w:t>
            </w:r>
            <w:r w:rsidR="00F57345">
              <w:t>处理</w:t>
            </w:r>
            <w:r>
              <w:t>，</w:t>
            </w:r>
            <w:r>
              <w:rPr>
                <w:rFonts w:hint="eastAsia"/>
              </w:rPr>
              <w:t>对周围</w:t>
            </w:r>
            <w:r>
              <w:t>地表水环境影响</w:t>
            </w:r>
            <w:r>
              <w:rPr>
                <w:rFonts w:hint="eastAsia"/>
              </w:rPr>
              <w:t>较小</w:t>
            </w:r>
            <w:r>
              <w:t>。</w:t>
            </w:r>
          </w:p>
          <w:p w14:paraId="769DF033" w14:textId="77777777" w:rsidR="000C65A9" w:rsidRDefault="00F43AC0">
            <w:pPr>
              <w:pStyle w:val="-"/>
              <w:ind w:firstLine="480"/>
            </w:pPr>
            <w:r>
              <w:rPr>
                <w:szCs w:val="24"/>
              </w:rPr>
              <w:t>施工污水的特点是悬浮物含量高，</w:t>
            </w:r>
            <w:r>
              <w:rPr>
                <w:rFonts w:hint="eastAsia"/>
                <w:szCs w:val="24"/>
              </w:rPr>
              <w:t>且</w:t>
            </w:r>
            <w:r>
              <w:rPr>
                <w:szCs w:val="24"/>
              </w:rPr>
              <w:t>含有一定的油污，施工</w:t>
            </w:r>
            <w:r>
              <w:rPr>
                <w:rFonts w:hint="eastAsia"/>
                <w:szCs w:val="24"/>
              </w:rPr>
              <w:t>废水</w:t>
            </w:r>
            <w:r>
              <w:rPr>
                <w:szCs w:val="24"/>
              </w:rPr>
              <w:t>肆意排放会造成周边水体的污染，必须妥善处置。本项目施工废水通过隔油沉淀池处理后回用于施工场地内洒水抑尘，严禁外排，以保护周边水体。</w:t>
            </w:r>
            <w:r>
              <w:t>地</w:t>
            </w:r>
            <w:r>
              <w:rPr>
                <w:rFonts w:hint="eastAsia"/>
              </w:rPr>
              <w:t>面雨水裹挟施工场地</w:t>
            </w:r>
            <w:r>
              <w:t>的泥沙，</w:t>
            </w:r>
            <w:r>
              <w:rPr>
                <w:rFonts w:hint="eastAsia"/>
              </w:rPr>
              <w:t>若</w:t>
            </w:r>
            <w:r>
              <w:t>进入地表水</w:t>
            </w:r>
            <w:r>
              <w:rPr>
                <w:rFonts w:hint="eastAsia"/>
              </w:rPr>
              <w:t>体，</w:t>
            </w:r>
            <w:r>
              <w:t>既</w:t>
            </w:r>
            <w:r>
              <w:rPr>
                <w:rFonts w:hint="eastAsia"/>
              </w:rPr>
              <w:t>会</w:t>
            </w:r>
            <w:r>
              <w:t>造成水土流失</w:t>
            </w:r>
            <w:r>
              <w:rPr>
                <w:rFonts w:hint="eastAsia"/>
              </w:rPr>
              <w:t>亦会影响</w:t>
            </w:r>
            <w:r>
              <w:t>周边</w:t>
            </w:r>
            <w:r>
              <w:rPr>
                <w:rFonts w:hint="eastAsia"/>
              </w:rPr>
              <w:t>水体</w:t>
            </w:r>
            <w:r>
              <w:t>的水质。</w:t>
            </w:r>
            <w:r>
              <w:rPr>
                <w:rFonts w:hint="eastAsia"/>
              </w:rPr>
              <w:t>为</w:t>
            </w:r>
            <w:r>
              <w:t>尽可能</w:t>
            </w:r>
            <w:r>
              <w:rPr>
                <w:rFonts w:hint="eastAsia"/>
              </w:rPr>
              <w:t>减少</w:t>
            </w:r>
            <w:r>
              <w:t>施工期</w:t>
            </w:r>
            <w:r>
              <w:rPr>
                <w:rFonts w:hint="eastAsia"/>
              </w:rPr>
              <w:t>对</w:t>
            </w:r>
            <w:r>
              <w:t>周边</w:t>
            </w:r>
            <w:r>
              <w:rPr>
                <w:rFonts w:hint="eastAsia"/>
              </w:rPr>
              <w:t>地表</w:t>
            </w:r>
            <w:r>
              <w:t>水环境</w:t>
            </w:r>
            <w:r>
              <w:rPr>
                <w:rFonts w:hint="eastAsia"/>
              </w:rPr>
              <w:t>的</w:t>
            </w:r>
            <w:r>
              <w:t>影响</w:t>
            </w:r>
            <w:r>
              <w:rPr>
                <w:rFonts w:hint="eastAsia"/>
              </w:rPr>
              <w:t>，</w:t>
            </w:r>
            <w:r>
              <w:t>评价要求建设单位</w:t>
            </w:r>
            <w:r>
              <w:rPr>
                <w:rFonts w:hint="eastAsia"/>
              </w:rPr>
              <w:t>在</w:t>
            </w:r>
            <w:r>
              <w:t>施工期合理堆放建筑材料，</w:t>
            </w:r>
            <w:r>
              <w:rPr>
                <w:rFonts w:hint="eastAsia"/>
              </w:rPr>
              <w:t>施工场地</w:t>
            </w:r>
            <w:r>
              <w:t>建</w:t>
            </w:r>
            <w:r>
              <w:rPr>
                <w:rFonts w:hint="eastAsia"/>
              </w:rPr>
              <w:t>设</w:t>
            </w:r>
            <w:r>
              <w:t>雨水导流</w:t>
            </w:r>
            <w:r>
              <w:rPr>
                <w:rFonts w:hint="eastAsia"/>
              </w:rPr>
              <w:t>沟，</w:t>
            </w:r>
            <w:r>
              <w:t>对施工场地初期雨水</w:t>
            </w:r>
            <w:r>
              <w:rPr>
                <w:rFonts w:hint="eastAsia"/>
              </w:rPr>
              <w:t>进行沉淀后回用于</w:t>
            </w:r>
            <w:r>
              <w:t>施工</w:t>
            </w:r>
            <w:r>
              <w:rPr>
                <w:rFonts w:hint="eastAsia"/>
              </w:rPr>
              <w:t>。</w:t>
            </w:r>
          </w:p>
          <w:p w14:paraId="2414C932" w14:textId="77777777" w:rsidR="000C65A9" w:rsidRDefault="00F43AC0">
            <w:pPr>
              <w:pStyle w:val="-"/>
              <w:ind w:firstLine="480"/>
              <w:rPr>
                <w:szCs w:val="24"/>
              </w:rPr>
            </w:pPr>
            <w:r>
              <w:rPr>
                <w:szCs w:val="24"/>
              </w:rPr>
              <w:t>本项目施工期废水能得到有效处置，对周边的水环境影响较小。</w:t>
            </w:r>
          </w:p>
          <w:p w14:paraId="4C774686" w14:textId="77777777" w:rsidR="000C65A9" w:rsidRDefault="00F43AC0">
            <w:pPr>
              <w:pStyle w:val="-2"/>
              <w:spacing w:before="93"/>
              <w:ind w:firstLine="482"/>
            </w:pPr>
            <w:r>
              <w:rPr>
                <w:rFonts w:hint="eastAsia"/>
              </w:rPr>
              <w:t>1.3</w:t>
            </w:r>
            <w:r>
              <w:rPr>
                <w:rFonts w:hint="eastAsia"/>
              </w:rPr>
              <w:t>施工噪声影响分析</w:t>
            </w:r>
          </w:p>
          <w:p w14:paraId="16D967D6" w14:textId="3951E816" w:rsidR="000C65A9" w:rsidRDefault="00F43AC0">
            <w:pPr>
              <w:pStyle w:val="-"/>
              <w:ind w:firstLine="480"/>
            </w:pPr>
            <w:r>
              <w:rPr>
                <w:rFonts w:hint="eastAsia"/>
              </w:rPr>
              <w:t>施工期噪</w:t>
            </w:r>
            <w:r w:rsidR="00F57345">
              <w:rPr>
                <w:rFonts w:hint="eastAsia"/>
              </w:rPr>
              <w:t>声声源为设备进出场运输车辆、设备吊装车辆、安装机具等产生的噪声</w:t>
            </w:r>
            <w:r>
              <w:t>。</w:t>
            </w:r>
            <w:proofErr w:type="gramStart"/>
            <w:r>
              <w:t>本评价</w:t>
            </w:r>
            <w:proofErr w:type="gramEnd"/>
            <w:r>
              <w:t>建议在施工过程中，施工单位应严格执行《建筑施工场界</w:t>
            </w:r>
            <w:r>
              <w:rPr>
                <w:rFonts w:hint="eastAsia"/>
              </w:rPr>
              <w:t>环境</w:t>
            </w:r>
            <w:r>
              <w:t>噪声</w:t>
            </w:r>
            <w:r>
              <w:rPr>
                <w:rFonts w:hint="eastAsia"/>
              </w:rPr>
              <w:t>排放标准</w:t>
            </w:r>
            <w:r>
              <w:t>》（</w:t>
            </w:r>
            <w:r>
              <w:t>GB12523</w:t>
            </w:r>
            <w:r>
              <w:rPr>
                <w:rFonts w:hint="eastAsia"/>
              </w:rPr>
              <w:t>-2011</w:t>
            </w:r>
            <w:r w:rsidR="00F57345">
              <w:t>）</w:t>
            </w:r>
            <w:r w:rsidR="00F57345">
              <w:rPr>
                <w:rFonts w:hint="eastAsia"/>
              </w:rPr>
              <w:t>，</w:t>
            </w:r>
            <w:r>
              <w:t>合理安排施工作业时间，禁止夜间（</w:t>
            </w:r>
            <w:r>
              <w:t>22:00</w:t>
            </w:r>
            <w:r>
              <w:t>～</w:t>
            </w:r>
            <w:r>
              <w:t>6:00</w:t>
            </w:r>
            <w:r>
              <w:t>）进行产生环境噪声污染的建筑施工作业，以免影响周围的声环境质量，如确因工艺需要须夜间连续</w:t>
            </w:r>
            <w:r>
              <w:lastRenderedPageBreak/>
              <w:t>施工时，应事先向当地环保行政主管部门进行申报并得到批准，并向周围居民做好解释说明工作。同时应加强施工机械的维修、管理，保证施工机械处于低噪声、高效率的状态</w:t>
            </w:r>
            <w:r>
              <w:rPr>
                <w:rFonts w:hint="eastAsia"/>
              </w:rPr>
              <w:t>。</w:t>
            </w:r>
            <w:r>
              <w:t>文明施工、加强有效管理以缓解其影响</w:t>
            </w:r>
            <w:r>
              <w:rPr>
                <w:rFonts w:hint="eastAsia"/>
              </w:rPr>
              <w:t>，</w:t>
            </w:r>
            <w:r>
              <w:t>施工车辆进出项目严禁鸣笛。</w:t>
            </w:r>
          </w:p>
          <w:p w14:paraId="085640D2" w14:textId="77777777" w:rsidR="000C65A9" w:rsidRDefault="00F43AC0">
            <w:pPr>
              <w:spacing w:line="480" w:lineRule="exact"/>
              <w:ind w:firstLineChars="200" w:firstLine="480"/>
              <w:rPr>
                <w:sz w:val="24"/>
              </w:rPr>
            </w:pPr>
            <w:r>
              <w:rPr>
                <w:sz w:val="24"/>
              </w:rPr>
              <w:t>在采取上述防治措施后，产生的噪声对周围环境影响</w:t>
            </w:r>
            <w:r>
              <w:rPr>
                <w:rFonts w:hint="eastAsia"/>
                <w:sz w:val="24"/>
              </w:rPr>
              <w:t>较小</w:t>
            </w:r>
            <w:r>
              <w:rPr>
                <w:sz w:val="24"/>
              </w:rPr>
              <w:t>，且该影响是暂时的，</w:t>
            </w:r>
            <w:r>
              <w:rPr>
                <w:rFonts w:hint="eastAsia"/>
                <w:sz w:val="24"/>
              </w:rPr>
              <w:t>本项目施工期较短，</w:t>
            </w:r>
            <w:r>
              <w:rPr>
                <w:sz w:val="24"/>
              </w:rPr>
              <w:t>随着</w:t>
            </w:r>
            <w:r>
              <w:rPr>
                <w:rFonts w:hint="eastAsia"/>
                <w:sz w:val="24"/>
              </w:rPr>
              <w:t>施工</w:t>
            </w:r>
            <w:r>
              <w:rPr>
                <w:sz w:val="24"/>
              </w:rPr>
              <w:t>结束，其影响也随之消失</w:t>
            </w:r>
            <w:r>
              <w:rPr>
                <w:rFonts w:hint="eastAsia"/>
                <w:sz w:val="24"/>
              </w:rPr>
              <w:t>。</w:t>
            </w:r>
          </w:p>
          <w:p w14:paraId="00429EE2" w14:textId="77777777" w:rsidR="000C65A9" w:rsidRDefault="00F43AC0">
            <w:pPr>
              <w:pStyle w:val="-2"/>
              <w:spacing w:before="93"/>
              <w:ind w:firstLine="482"/>
            </w:pPr>
            <w:r>
              <w:rPr>
                <w:rFonts w:hint="eastAsia"/>
              </w:rPr>
              <w:t>1.4</w:t>
            </w:r>
            <w:r>
              <w:rPr>
                <w:rFonts w:hint="eastAsia"/>
              </w:rPr>
              <w:t>固体废物</w:t>
            </w:r>
            <w:r>
              <w:t>影响分析</w:t>
            </w:r>
          </w:p>
          <w:p w14:paraId="16D5E29A" w14:textId="77777777" w:rsidR="000C65A9" w:rsidRDefault="00F43AC0">
            <w:pPr>
              <w:pStyle w:val="-"/>
              <w:ind w:firstLine="480"/>
              <w:rPr>
                <w:rFonts w:ascii="宋体"/>
              </w:rPr>
            </w:pPr>
            <w:r>
              <w:rPr>
                <w:rFonts w:hint="eastAsia"/>
              </w:rPr>
              <w:t>施工期的固体废弃物主要是施工产生的建筑垃圾和施工人员的生活垃圾。</w:t>
            </w:r>
            <w:r>
              <w:t>施工时产生的建筑垃圾，可回收的建筑垃圾应进行回收利用，不能回收的应及时清运到指定地点。</w:t>
            </w:r>
            <w:r>
              <w:rPr>
                <w:rFonts w:hint="eastAsia"/>
              </w:rPr>
              <w:t>生活垃圾收集后</w:t>
            </w:r>
            <w:r>
              <w:t>交由环卫部门统一清运处理</w:t>
            </w:r>
            <w:r>
              <w:rPr>
                <w:rFonts w:hint="eastAsia"/>
              </w:rPr>
              <w:t>。采取上述措施后</w:t>
            </w:r>
            <w:r>
              <w:rPr>
                <w:rFonts w:ascii="宋体" w:hint="eastAsia"/>
              </w:rPr>
              <w:t>，施工期固体废物对周围环境的影响较小。</w:t>
            </w:r>
          </w:p>
          <w:p w14:paraId="2662DEA7" w14:textId="38B120BE" w:rsidR="000C65A9" w:rsidRDefault="00F43AC0">
            <w:pPr>
              <w:pStyle w:val="-"/>
              <w:ind w:firstLine="480"/>
              <w:rPr>
                <w:rFonts w:ascii="宋体"/>
              </w:rPr>
            </w:pPr>
            <w:r>
              <w:rPr>
                <w:rFonts w:ascii="宋体" w:eastAsia="Adobe Song Std" w:hint="eastAsia"/>
                <w:szCs w:val="24"/>
              </w:rPr>
              <w:t>根据工程分析，开挖土石方约</w:t>
            </w:r>
            <w:r w:rsidR="00F57345">
              <w:rPr>
                <w:rFonts w:ascii="宋体" w:eastAsia="Adobe Song Std"/>
                <w:szCs w:val="24"/>
              </w:rPr>
              <w:t>7527</w:t>
            </w:r>
            <w:r>
              <w:rPr>
                <w:rFonts w:ascii="宋体" w:eastAsia="Adobe Song Std"/>
                <w:szCs w:val="24"/>
              </w:rPr>
              <w:t>m</w:t>
            </w:r>
            <w:r>
              <w:rPr>
                <w:rFonts w:ascii="宋体" w:eastAsia="Adobe Song Std"/>
                <w:szCs w:val="24"/>
              </w:rPr>
              <w:t>³</w:t>
            </w:r>
            <w:r>
              <w:rPr>
                <w:rFonts w:ascii="宋体" w:eastAsia="Adobe Song Std" w:hint="eastAsia"/>
                <w:szCs w:val="24"/>
              </w:rPr>
              <w:t>，可全部利用，施工开挖土方可作为项目内绿化覆土使用，不产生弃方。环评要求：建设单位对临时堆土采取覆盖措施和做压实等处理，避免造成扬尘污染，避免因雨天造成水土流失；临时</w:t>
            </w:r>
            <w:proofErr w:type="gramStart"/>
            <w:r>
              <w:rPr>
                <w:rFonts w:ascii="宋体" w:eastAsia="Adobe Song Std" w:hint="eastAsia"/>
                <w:szCs w:val="24"/>
              </w:rPr>
              <w:t>堆土场需远离</w:t>
            </w:r>
            <w:proofErr w:type="gramEnd"/>
            <w:r>
              <w:rPr>
                <w:rFonts w:ascii="宋体" w:eastAsia="Adobe Song Std" w:hint="eastAsia"/>
                <w:szCs w:val="24"/>
              </w:rPr>
              <w:t>河道，周围建造</w:t>
            </w:r>
            <w:proofErr w:type="gramStart"/>
            <w:r>
              <w:rPr>
                <w:rFonts w:ascii="宋体" w:eastAsia="Adobe Song Std" w:hint="eastAsia"/>
                <w:szCs w:val="24"/>
              </w:rPr>
              <w:t>排水沟及挡墙</w:t>
            </w:r>
            <w:proofErr w:type="gramEnd"/>
            <w:r>
              <w:rPr>
                <w:rFonts w:ascii="宋体" w:eastAsia="Adobe Song Std" w:hint="eastAsia"/>
                <w:szCs w:val="24"/>
              </w:rPr>
              <w:t>；开挖产生的土方应尽快利用，避免长时间堆放。</w:t>
            </w:r>
          </w:p>
          <w:p w14:paraId="577227F0" w14:textId="77777777" w:rsidR="000C65A9" w:rsidRDefault="00F43AC0">
            <w:pPr>
              <w:pStyle w:val="-2"/>
              <w:spacing w:before="93"/>
              <w:ind w:firstLine="482"/>
            </w:pPr>
            <w:r>
              <w:rPr>
                <w:rFonts w:ascii="宋体" w:hint="eastAsia"/>
                <w:szCs w:val="24"/>
              </w:rPr>
              <w:t>1.5</w:t>
            </w:r>
            <w:r>
              <w:rPr>
                <w:rFonts w:hint="eastAsia"/>
              </w:rPr>
              <w:t>生态环境影响分析</w:t>
            </w:r>
          </w:p>
          <w:p w14:paraId="5172F3B5" w14:textId="77777777" w:rsidR="000C65A9" w:rsidRDefault="00F43AC0">
            <w:pPr>
              <w:pStyle w:val="-"/>
              <w:ind w:firstLine="480"/>
            </w:pPr>
            <w:r>
              <w:rPr>
                <w:rFonts w:hint="eastAsia"/>
              </w:rPr>
              <w:t>沉淀池体的开挖等在雨天会造成一定程度的水土流失。建设单位应尽快在施工场地建设雨水导流沟，将降雨产生的含泥沙水排入沉淀池，防止水土流失。加快施工进度，减少地表裸露时间，施工完成后及时进行地面硬化。经采取上述措施后，项目施工对生态环境的影响较小。</w:t>
            </w:r>
          </w:p>
          <w:p w14:paraId="41FC5892" w14:textId="77777777" w:rsidR="000C65A9" w:rsidRDefault="00F43AC0">
            <w:pPr>
              <w:pStyle w:val="-"/>
              <w:ind w:firstLine="480"/>
              <w:rPr>
                <w:rFonts w:ascii="宋体" w:eastAsia="Adobe Song Std"/>
                <w:szCs w:val="24"/>
              </w:rPr>
            </w:pPr>
            <w:r>
              <w:rPr>
                <w:rFonts w:hint="eastAsia"/>
              </w:rPr>
              <w:t>综上所述，该项目施工期对环境有一定影响，其影响大部分是阶段性的，随着工期结束而消失。落实水、气、声及固</w:t>
            </w:r>
            <w:proofErr w:type="gramStart"/>
            <w:r>
              <w:rPr>
                <w:rFonts w:hint="eastAsia"/>
              </w:rPr>
              <w:t>废污染</w:t>
            </w:r>
            <w:proofErr w:type="gramEnd"/>
            <w:r>
              <w:rPr>
                <w:rFonts w:hint="eastAsia"/>
              </w:rPr>
              <w:t>防治措施，可将其对环境的影响降低到最低程度。总体来说，本项目土建工程量小，施工期短，施工活动对周围环境影响较小。</w:t>
            </w:r>
          </w:p>
          <w:p w14:paraId="61FFD93A" w14:textId="77777777" w:rsidR="000C65A9" w:rsidRDefault="00F43AC0">
            <w:pPr>
              <w:pStyle w:val="-1"/>
              <w:spacing w:before="62" w:after="93"/>
            </w:pPr>
            <w:r>
              <w:rPr>
                <w:rFonts w:hint="eastAsia"/>
              </w:rPr>
              <w:t>2</w:t>
            </w:r>
            <w:r>
              <w:t>、</w:t>
            </w:r>
            <w:r>
              <w:rPr>
                <w:rFonts w:hint="eastAsia"/>
              </w:rPr>
              <w:t>营运期环境影响</w:t>
            </w:r>
            <w:r>
              <w:t>分析</w:t>
            </w:r>
          </w:p>
          <w:p w14:paraId="2F3D7F75" w14:textId="77777777" w:rsidR="000C65A9" w:rsidRDefault="00F43AC0">
            <w:pPr>
              <w:pStyle w:val="-2"/>
              <w:spacing w:before="93"/>
              <w:ind w:firstLine="482"/>
            </w:pPr>
            <w:r>
              <w:rPr>
                <w:rFonts w:hint="eastAsia"/>
              </w:rPr>
              <w:t>1.1</w:t>
            </w:r>
            <w:r>
              <w:rPr>
                <w:rFonts w:hint="eastAsia"/>
              </w:rPr>
              <w:t>营运期</w:t>
            </w:r>
            <w:r>
              <w:t>大气环境影响分析</w:t>
            </w:r>
          </w:p>
          <w:p w14:paraId="654F68DE" w14:textId="77777777" w:rsidR="000C65A9" w:rsidRDefault="00F43AC0">
            <w:pPr>
              <w:pStyle w:val="-"/>
              <w:ind w:firstLine="480"/>
              <w:rPr>
                <w:lang w:val="zh-CN"/>
              </w:rPr>
            </w:pPr>
            <w:r>
              <w:rPr>
                <w:rFonts w:hint="eastAsia"/>
                <w:lang w:val="zh-CN"/>
              </w:rPr>
              <w:t>本项目产生的废气污染主要来自餐饮油烟废气、地面停车场的汽车尾气，以及污水处理设施产生的</w:t>
            </w:r>
            <w:r>
              <w:rPr>
                <w:lang w:val="zh-CN"/>
              </w:rPr>
              <w:t>恶臭</w:t>
            </w:r>
            <w:r>
              <w:rPr>
                <w:rFonts w:hint="eastAsia"/>
                <w:lang w:val="zh-CN"/>
              </w:rPr>
              <w:t>。</w:t>
            </w:r>
          </w:p>
          <w:p w14:paraId="327703C9" w14:textId="77777777" w:rsidR="000C65A9" w:rsidRDefault="00F43AC0">
            <w:pPr>
              <w:pStyle w:val="-"/>
              <w:ind w:firstLine="480"/>
              <w:rPr>
                <w:lang w:val="zh-CN"/>
              </w:rPr>
            </w:pPr>
            <w:r>
              <w:rPr>
                <w:rFonts w:hint="eastAsia"/>
                <w:lang w:val="zh-CN"/>
              </w:rPr>
              <w:t>（</w:t>
            </w:r>
            <w:r>
              <w:rPr>
                <w:rFonts w:hint="eastAsia"/>
                <w:lang w:val="zh-CN"/>
              </w:rPr>
              <w:t>1</w:t>
            </w:r>
            <w:r>
              <w:rPr>
                <w:rFonts w:hint="eastAsia"/>
                <w:lang w:val="zh-CN"/>
              </w:rPr>
              <w:t>）油烟</w:t>
            </w:r>
            <w:r>
              <w:rPr>
                <w:lang w:val="zh-CN"/>
              </w:rPr>
              <w:t>废气</w:t>
            </w:r>
          </w:p>
          <w:p w14:paraId="13288945" w14:textId="687FB0EE" w:rsidR="000C65A9" w:rsidRDefault="00F43AC0">
            <w:pPr>
              <w:pStyle w:val="-"/>
              <w:ind w:firstLine="480"/>
              <w:rPr>
                <w:lang w:val="zh-CN"/>
              </w:rPr>
            </w:pPr>
            <w:r>
              <w:rPr>
                <w:rFonts w:hint="eastAsia"/>
                <w:lang w:val="zh-CN"/>
              </w:rPr>
              <w:lastRenderedPageBreak/>
              <w:t>由工程分析可知，项目油烟经油烟净化系统处理后，排放浓度为</w:t>
            </w:r>
            <w:r>
              <w:rPr>
                <w:rFonts w:hint="eastAsia"/>
                <w:lang w:val="zh-CN"/>
              </w:rPr>
              <w:t>0.</w:t>
            </w:r>
            <w:r w:rsidR="00F57345">
              <w:rPr>
                <w:lang w:val="zh-CN"/>
              </w:rPr>
              <w:t>6</w:t>
            </w:r>
            <w:r>
              <w:rPr>
                <w:rFonts w:hint="eastAsia"/>
                <w:lang w:val="zh-CN"/>
              </w:rPr>
              <w:t>mg/</w:t>
            </w:r>
            <w:r>
              <w:rPr>
                <w:lang w:val="zh-CN"/>
              </w:rPr>
              <w:t>m³</w:t>
            </w:r>
            <w:r>
              <w:rPr>
                <w:rFonts w:hint="eastAsia"/>
                <w:lang w:val="zh-CN"/>
              </w:rPr>
              <w:t>，达到《饮食业油烟排放标准（试行）》</w:t>
            </w:r>
            <w:r>
              <w:rPr>
                <w:rFonts w:hint="eastAsia"/>
                <w:lang w:val="zh-CN"/>
              </w:rPr>
              <w:t>(GB18483-2001)</w:t>
            </w:r>
            <w:r>
              <w:rPr>
                <w:rFonts w:hint="eastAsia"/>
                <w:lang w:val="zh-CN"/>
              </w:rPr>
              <w:t>标准要求。</w:t>
            </w:r>
          </w:p>
          <w:p w14:paraId="1526E353" w14:textId="77777777" w:rsidR="000C65A9" w:rsidRDefault="00F43AC0">
            <w:pPr>
              <w:pStyle w:val="-"/>
              <w:ind w:firstLine="480"/>
              <w:rPr>
                <w:lang w:val="zh-CN"/>
              </w:rPr>
            </w:pPr>
            <w:r>
              <w:rPr>
                <w:rFonts w:hint="eastAsia"/>
                <w:lang w:val="zh-CN"/>
              </w:rPr>
              <w:t>油烟废气经过油烟净化系统处理后于排烟管道高空排放，油烟排气筒高于建筑物</w:t>
            </w:r>
            <w:r>
              <w:rPr>
                <w:rFonts w:hint="eastAsia"/>
                <w:lang w:val="zh-CN"/>
              </w:rPr>
              <w:t>1.5</w:t>
            </w:r>
            <w:r>
              <w:rPr>
                <w:rFonts w:hint="eastAsia"/>
                <w:lang w:val="zh-CN"/>
              </w:rPr>
              <w:t>米，项目油烟排气筒的设置符合《饮食业油烟排放标准》（</w:t>
            </w:r>
            <w:r>
              <w:rPr>
                <w:rFonts w:hint="eastAsia"/>
                <w:lang w:val="zh-CN"/>
              </w:rPr>
              <w:t>GB18483-2001</w:t>
            </w:r>
            <w:r>
              <w:rPr>
                <w:rFonts w:hint="eastAsia"/>
                <w:lang w:val="zh-CN"/>
              </w:rPr>
              <w:t>）中的相关规定。项目达标排放的油烟废气对周围环境敏感点影响不大。</w:t>
            </w:r>
          </w:p>
          <w:p w14:paraId="0FEBB707" w14:textId="77777777" w:rsidR="000C65A9" w:rsidRDefault="00F43AC0">
            <w:pPr>
              <w:pStyle w:val="-"/>
              <w:ind w:firstLine="480"/>
              <w:rPr>
                <w:lang w:val="zh-CN"/>
              </w:rPr>
            </w:pPr>
            <w:r>
              <w:rPr>
                <w:rFonts w:hint="eastAsia"/>
                <w:lang w:val="zh-CN"/>
              </w:rPr>
              <w:t>（</w:t>
            </w:r>
            <w:r>
              <w:rPr>
                <w:rFonts w:hint="eastAsia"/>
                <w:lang w:val="zh-CN"/>
              </w:rPr>
              <w:t>2</w:t>
            </w:r>
            <w:r>
              <w:rPr>
                <w:rFonts w:hint="eastAsia"/>
                <w:lang w:val="zh-CN"/>
              </w:rPr>
              <w:t>）汽车</w:t>
            </w:r>
            <w:r>
              <w:rPr>
                <w:lang w:val="zh-CN"/>
              </w:rPr>
              <w:t>尾气</w:t>
            </w:r>
          </w:p>
          <w:p w14:paraId="60D95325" w14:textId="77777777" w:rsidR="000C65A9" w:rsidRDefault="00F43AC0">
            <w:pPr>
              <w:pStyle w:val="-"/>
              <w:ind w:firstLine="480"/>
              <w:rPr>
                <w:lang w:val="zh-CN"/>
              </w:rPr>
            </w:pPr>
            <w:r>
              <w:rPr>
                <w:rFonts w:hint="eastAsia"/>
                <w:lang w:val="zh-CN"/>
              </w:rPr>
              <w:t>项目运营期地面停车场以及项目区内的道路行驶的汽车均会排放汽车尾气。项目停车场以及道路两侧具有较好的绿化，加上车辆多为自备车辆，车型偏小，因此，</w:t>
            </w:r>
            <w:proofErr w:type="gramStart"/>
            <w:r>
              <w:rPr>
                <w:rFonts w:hint="eastAsia"/>
                <w:lang w:val="zh-CN"/>
              </w:rPr>
              <w:t>本环评</w:t>
            </w:r>
            <w:proofErr w:type="gramEnd"/>
            <w:r>
              <w:rPr>
                <w:rFonts w:hint="eastAsia"/>
                <w:lang w:val="zh-CN"/>
              </w:rPr>
              <w:t>不定量预测项目汽车尾气对环境的影响，由于项目区种植有树木和</w:t>
            </w:r>
            <w:proofErr w:type="gramStart"/>
            <w:r>
              <w:rPr>
                <w:rFonts w:hint="eastAsia"/>
                <w:lang w:val="zh-CN"/>
              </w:rPr>
              <w:t>草这些</w:t>
            </w:r>
            <w:proofErr w:type="gramEnd"/>
            <w:r>
              <w:rPr>
                <w:rFonts w:hint="eastAsia"/>
                <w:lang w:val="zh-CN"/>
              </w:rPr>
              <w:t>都将大大降低汽车的扬尘和尾气对空气环境的污染，同时，项目所处的环境为农村环境，周围地势开阔，汽车尾气经扩散后不会给整个区域的环境空气质量带来明显的不利影响。</w:t>
            </w:r>
          </w:p>
          <w:p w14:paraId="0C5796D9" w14:textId="77777777" w:rsidR="000C65A9" w:rsidRDefault="00F43AC0">
            <w:pPr>
              <w:pStyle w:val="-"/>
              <w:ind w:firstLine="480"/>
              <w:rPr>
                <w:lang w:val="zh-CN"/>
              </w:rPr>
            </w:pPr>
            <w:r>
              <w:rPr>
                <w:rFonts w:hint="eastAsia"/>
                <w:lang w:val="zh-CN"/>
              </w:rPr>
              <w:t>（</w:t>
            </w:r>
            <w:r>
              <w:rPr>
                <w:rFonts w:hint="eastAsia"/>
                <w:lang w:val="zh-CN"/>
              </w:rPr>
              <w:t>3</w:t>
            </w:r>
            <w:r>
              <w:rPr>
                <w:rFonts w:hint="eastAsia"/>
                <w:lang w:val="zh-CN"/>
              </w:rPr>
              <w:t>）臭气</w:t>
            </w:r>
          </w:p>
          <w:p w14:paraId="1742C599" w14:textId="7C682625" w:rsidR="000C65A9" w:rsidRDefault="00DA7768">
            <w:pPr>
              <w:pStyle w:val="-"/>
              <w:ind w:firstLine="480"/>
              <w:rPr>
                <w:lang w:val="zh-CN"/>
              </w:rPr>
            </w:pPr>
            <w:r>
              <w:rPr>
                <w:rFonts w:hint="eastAsia"/>
                <w:lang w:val="zh-CN"/>
              </w:rPr>
              <w:t>项目内配套建设的垃圾桶</w:t>
            </w:r>
            <w:r w:rsidR="00F43AC0">
              <w:rPr>
                <w:rFonts w:hint="eastAsia"/>
                <w:lang w:val="zh-CN"/>
              </w:rPr>
              <w:t>、隔油池、污水处理站在运营过程中有异味散发，若不采取相应的措施及加强管理，可能引发异味扰民事件。</w:t>
            </w:r>
          </w:p>
          <w:p w14:paraId="77A32BFC" w14:textId="77777777" w:rsidR="000C65A9" w:rsidRDefault="00F43AC0">
            <w:pPr>
              <w:pStyle w:val="-"/>
              <w:ind w:firstLine="480"/>
              <w:rPr>
                <w:lang w:val="zh-CN"/>
              </w:rPr>
            </w:pPr>
            <w:r>
              <w:rPr>
                <w:rFonts w:hint="eastAsia"/>
                <w:lang w:val="zh-CN"/>
              </w:rPr>
              <w:t>①垃圾收集桶：项目区内分散布设一定数量的移动式带盖垃圾桶，在运行及使用过程中会产生少量的异味，呈无组织排放，为了减轻垃圾收集异味的产生量，项目在运营期间必须加强对垃圾收集桶的管理，委托环卫部门日产日清，定期进行消毒并采取一定的除味措施。</w:t>
            </w:r>
          </w:p>
          <w:p w14:paraId="49DB6599" w14:textId="19E84844" w:rsidR="000C65A9" w:rsidRDefault="00F43AC0">
            <w:pPr>
              <w:pStyle w:val="-"/>
              <w:ind w:firstLine="480"/>
              <w:rPr>
                <w:lang w:val="zh-CN"/>
              </w:rPr>
            </w:pPr>
            <w:r>
              <w:rPr>
                <w:rFonts w:hint="eastAsia"/>
                <w:lang w:val="zh-CN"/>
              </w:rPr>
              <w:t>②</w:t>
            </w:r>
            <w:r w:rsidR="00F57345">
              <w:rPr>
                <w:rFonts w:hint="eastAsia"/>
                <w:lang w:val="zh-CN"/>
              </w:rPr>
              <w:t>污水处理站、隔油池：本项目将污水处理站</w:t>
            </w:r>
            <w:r>
              <w:rPr>
                <w:rFonts w:hint="eastAsia"/>
                <w:lang w:val="zh-CN"/>
              </w:rPr>
              <w:t>、隔油池设置成全地埋式，并在</w:t>
            </w:r>
            <w:r w:rsidR="00F57345">
              <w:rPr>
                <w:rFonts w:hint="eastAsia"/>
                <w:lang w:val="zh-CN"/>
              </w:rPr>
              <w:t>污水处理站</w:t>
            </w:r>
            <w:r>
              <w:rPr>
                <w:rFonts w:hint="eastAsia"/>
                <w:lang w:val="zh-CN"/>
              </w:rPr>
              <w:t>及隔油池周围种植绿化带，建设单位应委托环卫部门定期清掏</w:t>
            </w:r>
            <w:r w:rsidR="00DA7768">
              <w:rPr>
                <w:rFonts w:hint="eastAsia"/>
                <w:lang w:val="zh-CN"/>
              </w:rPr>
              <w:t>污水站</w:t>
            </w:r>
            <w:r>
              <w:rPr>
                <w:rFonts w:hint="eastAsia"/>
                <w:lang w:val="zh-CN"/>
              </w:rPr>
              <w:t>污泥，隔油池废油交由有资质的单位回收处置。</w:t>
            </w:r>
          </w:p>
          <w:p w14:paraId="16B36D58" w14:textId="77777777" w:rsidR="000C65A9" w:rsidRDefault="00F43AC0">
            <w:pPr>
              <w:pStyle w:val="-"/>
              <w:ind w:firstLine="480"/>
              <w:rPr>
                <w:lang w:val="zh-CN"/>
              </w:rPr>
            </w:pPr>
            <w:r>
              <w:rPr>
                <w:rFonts w:hint="eastAsia"/>
                <w:lang w:val="zh-CN"/>
              </w:rPr>
              <w:t>综上所述，运营期各类大气污染物产生量均不大，且采取了相应的处置措施，经处理后的大气污染物排放量不大，均可实现达标排放，对外环境的影响不大。</w:t>
            </w:r>
          </w:p>
          <w:p w14:paraId="7C767AF2" w14:textId="77777777" w:rsidR="000C65A9" w:rsidRDefault="00F43AC0">
            <w:pPr>
              <w:pStyle w:val="-2"/>
              <w:spacing w:before="93"/>
              <w:ind w:firstLine="482"/>
            </w:pPr>
            <w:r>
              <w:rPr>
                <w:rFonts w:hint="eastAsia"/>
              </w:rPr>
              <w:t>2</w:t>
            </w:r>
            <w:r>
              <w:rPr>
                <w:rFonts w:hint="eastAsia"/>
              </w:rPr>
              <w:t>、水环境影响分析</w:t>
            </w:r>
          </w:p>
          <w:p w14:paraId="6857812C" w14:textId="77777777" w:rsidR="000C65A9" w:rsidRDefault="00F43AC0">
            <w:pPr>
              <w:pStyle w:val="-"/>
              <w:ind w:firstLine="480"/>
            </w:pPr>
            <w:r>
              <w:rPr>
                <w:rFonts w:hint="eastAsia"/>
              </w:rPr>
              <w:t>（</w:t>
            </w:r>
            <w:r>
              <w:rPr>
                <w:rFonts w:hint="eastAsia"/>
              </w:rPr>
              <w:t>1</w:t>
            </w:r>
            <w:r>
              <w:rPr>
                <w:rFonts w:hint="eastAsia"/>
              </w:rPr>
              <w:t>）生产废水：</w:t>
            </w:r>
          </w:p>
          <w:p w14:paraId="1CF063ED" w14:textId="051AC982" w:rsidR="000C65A9" w:rsidRDefault="00F43AC0" w:rsidP="00F57345">
            <w:pPr>
              <w:pStyle w:val="-"/>
              <w:ind w:firstLine="480"/>
            </w:pPr>
            <w:r>
              <w:rPr>
                <w:rFonts w:hint="eastAsia"/>
              </w:rPr>
              <w:t>项目</w:t>
            </w:r>
            <w:r>
              <w:t>生产用水主要为原茶清洗水，产生量约</w:t>
            </w:r>
            <w:r>
              <w:rPr>
                <w:rFonts w:hint="eastAsia"/>
              </w:rPr>
              <w:t>18</w:t>
            </w:r>
            <w:r w:rsidR="00F57345">
              <w:t>9</w:t>
            </w:r>
            <w:r>
              <w:t>m³/a</w:t>
            </w:r>
            <w:r>
              <w:rPr>
                <w:rFonts w:hint="eastAsia"/>
              </w:rPr>
              <w:t>，清洗</w:t>
            </w:r>
            <w:r>
              <w:t>废水产生量</w:t>
            </w:r>
            <w:r w:rsidR="00F57345">
              <w:rPr>
                <w:rFonts w:hint="eastAsia"/>
              </w:rPr>
              <w:t>为</w:t>
            </w:r>
            <w:r w:rsidR="00F57345">
              <w:rPr>
                <w:rFonts w:hint="eastAsia"/>
              </w:rPr>
              <w:t>179.55</w:t>
            </w:r>
            <w:r w:rsidR="00F57345">
              <w:t>m³/a</w:t>
            </w:r>
            <w:r>
              <w:t>，</w:t>
            </w:r>
            <w:r>
              <w:rPr>
                <w:rFonts w:hint="eastAsia"/>
              </w:rPr>
              <w:t>且</w:t>
            </w:r>
            <w:r>
              <w:t>主要污染物为</w:t>
            </w:r>
            <w:r>
              <w:t>SS</w:t>
            </w:r>
            <w:r>
              <w:t>，较为单一，经过</w:t>
            </w:r>
            <w:r>
              <w:rPr>
                <w:rFonts w:hint="eastAsia"/>
              </w:rPr>
              <w:t>静置</w:t>
            </w:r>
            <w:r w:rsidR="00F57345">
              <w:t>沉淀后可用于</w:t>
            </w:r>
            <w:r w:rsidR="00F57345">
              <w:rPr>
                <w:rFonts w:hint="eastAsia"/>
              </w:rPr>
              <w:t>茶林</w:t>
            </w:r>
            <w:r>
              <w:t>灌溉，对环境影响较小。</w:t>
            </w:r>
          </w:p>
          <w:p w14:paraId="4D363E76" w14:textId="77777777" w:rsidR="000C65A9" w:rsidRDefault="00F43AC0">
            <w:pPr>
              <w:pStyle w:val="-"/>
              <w:ind w:firstLine="480"/>
            </w:pPr>
            <w:r>
              <w:rPr>
                <w:rFonts w:hint="eastAsia"/>
              </w:rPr>
              <w:lastRenderedPageBreak/>
              <w:t>（</w:t>
            </w:r>
            <w:r>
              <w:t>2</w:t>
            </w:r>
            <w:r>
              <w:rPr>
                <w:rFonts w:hint="eastAsia"/>
              </w:rPr>
              <w:t>）生活废水</w:t>
            </w:r>
            <w:r>
              <w:t>：</w:t>
            </w:r>
          </w:p>
          <w:p w14:paraId="5BAC4FD6" w14:textId="77777777" w:rsidR="00A35686" w:rsidRDefault="00F43AC0" w:rsidP="00A35686">
            <w:pPr>
              <w:pStyle w:val="-"/>
              <w:ind w:firstLine="480"/>
            </w:pPr>
            <w:r>
              <w:rPr>
                <w:rFonts w:hint="eastAsia"/>
              </w:rPr>
              <w:t>项目</w:t>
            </w:r>
            <w:r>
              <w:t>生活</w:t>
            </w:r>
            <w:r>
              <w:rPr>
                <w:rFonts w:hint="eastAsia"/>
              </w:rPr>
              <w:t>废水</w:t>
            </w:r>
            <w:r>
              <w:t>的</w:t>
            </w:r>
            <w:r>
              <w:rPr>
                <w:rFonts w:hint="eastAsia"/>
              </w:rPr>
              <w:t>主要</w:t>
            </w:r>
            <w:r>
              <w:t>来源为职工生活废水</w:t>
            </w:r>
            <w:r>
              <w:rPr>
                <w:rFonts w:hint="eastAsia"/>
              </w:rPr>
              <w:t>，游客餐饮</w:t>
            </w:r>
            <w:r>
              <w:t>和</w:t>
            </w:r>
            <w:r>
              <w:rPr>
                <w:rFonts w:hint="eastAsia"/>
              </w:rPr>
              <w:t>住宿产生</w:t>
            </w:r>
            <w:r>
              <w:t>的生活废水。</w:t>
            </w:r>
            <w:r>
              <w:rPr>
                <w:rFonts w:hint="eastAsia"/>
              </w:rPr>
              <w:t>其中餐饮废水主要源于蔬菜、肉食、餐具、案台炊具的洗涤等，项目餐厅厨房排水系统前端，修建隔油池对餐饮废水进行预处理后再排放地埋式一体化生活污水处理设备</w:t>
            </w:r>
            <w:r>
              <w:t>，经过处理满足</w:t>
            </w:r>
            <w:r>
              <w:rPr>
                <w:rFonts w:hint="eastAsia"/>
              </w:rPr>
              <w:t>《农田灌溉水质</w:t>
            </w:r>
            <w:r>
              <w:t>标准</w:t>
            </w:r>
            <w:r>
              <w:rPr>
                <w:rFonts w:hint="eastAsia"/>
              </w:rPr>
              <w:t>》（</w:t>
            </w:r>
            <w:r>
              <w:rPr>
                <w:rFonts w:hint="eastAsia"/>
              </w:rPr>
              <w:t>GB</w:t>
            </w:r>
            <w:r>
              <w:t>5084-2005</w:t>
            </w:r>
            <w:r>
              <w:rPr>
                <w:rFonts w:hint="eastAsia"/>
              </w:rPr>
              <w:t>）中表</w:t>
            </w:r>
            <w:r>
              <w:rPr>
                <w:rFonts w:hint="eastAsia"/>
              </w:rPr>
              <w:t>1</w:t>
            </w:r>
            <w:r w:rsidR="00A35686">
              <w:rPr>
                <w:rFonts w:hint="eastAsia"/>
              </w:rPr>
              <w:t>旱</w:t>
            </w:r>
            <w:r>
              <w:rPr>
                <w:rFonts w:hint="eastAsia"/>
              </w:rPr>
              <w:t>作标准后</w:t>
            </w:r>
            <w:r>
              <w:t>用于茶林灌溉</w:t>
            </w:r>
            <w:r>
              <w:rPr>
                <w:rFonts w:hint="eastAsia"/>
              </w:rPr>
              <w:t>。</w:t>
            </w:r>
          </w:p>
          <w:p w14:paraId="5C5C4ABE" w14:textId="676C14F2" w:rsidR="00A35686" w:rsidRPr="00FD49B8" w:rsidRDefault="00A35686" w:rsidP="00A35686">
            <w:pPr>
              <w:pStyle w:val="-"/>
              <w:ind w:firstLine="480"/>
              <w:rPr>
                <w:u w:val="single"/>
              </w:rPr>
            </w:pPr>
            <w:r w:rsidRPr="00FD49B8">
              <w:rPr>
                <w:rFonts w:hint="eastAsia"/>
                <w:u w:val="single"/>
              </w:rPr>
              <w:t>本项目</w:t>
            </w:r>
            <w:r w:rsidRPr="00FD49B8">
              <w:rPr>
                <w:u w:val="single"/>
              </w:rPr>
              <w:t>生态茶林面积约</w:t>
            </w:r>
            <w:r w:rsidRPr="00FD49B8">
              <w:rPr>
                <w:u w:val="single"/>
              </w:rPr>
              <w:t>120</w:t>
            </w:r>
            <w:r w:rsidRPr="00FD49B8">
              <w:rPr>
                <w:rFonts w:hint="eastAsia"/>
                <w:u w:val="single"/>
              </w:rPr>
              <w:t>亩，参照湖南省用水定额中烤烟的种植灌溉</w:t>
            </w:r>
            <w:r w:rsidRPr="00FD49B8">
              <w:rPr>
                <w:u w:val="single"/>
              </w:rPr>
              <w:t>用水</w:t>
            </w:r>
            <w:r w:rsidRPr="00FD49B8">
              <w:rPr>
                <w:rFonts w:hint="eastAsia"/>
                <w:u w:val="single"/>
              </w:rPr>
              <w:t>45m</w:t>
            </w:r>
            <w:r w:rsidRPr="00FD49B8">
              <w:rPr>
                <w:rFonts w:hint="eastAsia"/>
                <w:u w:val="single"/>
              </w:rPr>
              <w:t>³</w:t>
            </w:r>
            <w:r w:rsidRPr="00FD49B8">
              <w:rPr>
                <w:rFonts w:hint="eastAsia"/>
                <w:u w:val="single"/>
              </w:rPr>
              <w:t>/</w:t>
            </w:r>
            <w:r w:rsidRPr="00FD49B8">
              <w:rPr>
                <w:rFonts w:hint="eastAsia"/>
                <w:u w:val="single"/>
              </w:rPr>
              <w:t>亩</w:t>
            </w:r>
            <w:r w:rsidRPr="00FD49B8">
              <w:rPr>
                <w:u w:val="single"/>
              </w:rPr>
              <w:t>·</w:t>
            </w:r>
            <w:r w:rsidRPr="00FD49B8">
              <w:rPr>
                <w:u w:val="single"/>
              </w:rPr>
              <w:t>年，</w:t>
            </w:r>
            <w:r w:rsidRPr="00FD49B8">
              <w:rPr>
                <w:rFonts w:hint="eastAsia"/>
                <w:u w:val="single"/>
              </w:rPr>
              <w:t>项目</w:t>
            </w:r>
            <w:r w:rsidRPr="00FD49B8">
              <w:rPr>
                <w:u w:val="single"/>
              </w:rPr>
              <w:t>茶林</w:t>
            </w:r>
            <w:r w:rsidRPr="00FD49B8">
              <w:rPr>
                <w:rFonts w:hint="eastAsia"/>
                <w:u w:val="single"/>
              </w:rPr>
              <w:t>年需</w:t>
            </w:r>
            <w:r w:rsidRPr="00FD49B8">
              <w:rPr>
                <w:u w:val="single"/>
              </w:rPr>
              <w:t>灌溉用水量为</w:t>
            </w:r>
            <w:r w:rsidRPr="00FD49B8">
              <w:rPr>
                <w:rFonts w:hint="eastAsia"/>
                <w:u w:val="single"/>
              </w:rPr>
              <w:t>5400</w:t>
            </w:r>
            <w:r w:rsidRPr="00FD49B8">
              <w:rPr>
                <w:u w:val="single"/>
              </w:rPr>
              <w:t>m³</w:t>
            </w:r>
            <w:r w:rsidRPr="00FD49B8">
              <w:rPr>
                <w:rFonts w:hint="eastAsia"/>
                <w:u w:val="single"/>
              </w:rPr>
              <w:t>，项目</w:t>
            </w:r>
            <w:r w:rsidRPr="00FD49B8">
              <w:rPr>
                <w:u w:val="single"/>
              </w:rPr>
              <w:t>生产废水和生活废水经处理后</w:t>
            </w:r>
            <w:r w:rsidRPr="00FD49B8">
              <w:rPr>
                <w:rFonts w:hint="eastAsia"/>
                <w:u w:val="single"/>
              </w:rPr>
              <w:t>回用于</w:t>
            </w:r>
            <w:r w:rsidRPr="00FD49B8">
              <w:rPr>
                <w:u w:val="single"/>
              </w:rPr>
              <w:t>灌溉的量</w:t>
            </w:r>
            <w:r w:rsidRPr="00FD49B8">
              <w:rPr>
                <w:rFonts w:hint="eastAsia"/>
                <w:u w:val="single"/>
              </w:rPr>
              <w:t>共</w:t>
            </w:r>
            <w:r w:rsidR="00FD49B8" w:rsidRPr="00FD49B8">
              <w:rPr>
                <w:rFonts w:hint="eastAsia"/>
                <w:u w:val="single"/>
              </w:rPr>
              <w:t>2352.15</w:t>
            </w:r>
            <w:r w:rsidR="00FD49B8" w:rsidRPr="00FD49B8">
              <w:rPr>
                <w:u w:val="single"/>
              </w:rPr>
              <w:t>m³/a</w:t>
            </w:r>
            <w:r w:rsidR="00FD49B8" w:rsidRPr="00FD49B8">
              <w:rPr>
                <w:rFonts w:hint="eastAsia"/>
                <w:u w:val="single"/>
              </w:rPr>
              <w:t>，在</w:t>
            </w:r>
            <w:r w:rsidR="00FD49B8" w:rsidRPr="00FD49B8">
              <w:rPr>
                <w:u w:val="single"/>
              </w:rPr>
              <w:t>满足</w:t>
            </w:r>
            <w:r w:rsidR="00FD49B8" w:rsidRPr="00FD49B8">
              <w:rPr>
                <w:rFonts w:hint="eastAsia"/>
                <w:u w:val="single"/>
              </w:rPr>
              <w:t>灌溉</w:t>
            </w:r>
            <w:r w:rsidR="00FD49B8" w:rsidRPr="00FD49B8">
              <w:rPr>
                <w:u w:val="single"/>
              </w:rPr>
              <w:t>用水水质要求的情况下，</w:t>
            </w:r>
            <w:r w:rsidR="00FD49B8" w:rsidRPr="00FD49B8">
              <w:rPr>
                <w:rFonts w:hint="eastAsia"/>
                <w:u w:val="single"/>
              </w:rPr>
              <w:t>项目茶林能</w:t>
            </w:r>
            <w:r w:rsidR="00FD49B8" w:rsidRPr="00FD49B8">
              <w:rPr>
                <w:u w:val="single"/>
              </w:rPr>
              <w:t>容纳</w:t>
            </w:r>
            <w:r w:rsidR="00FD49B8" w:rsidRPr="00FD49B8">
              <w:rPr>
                <w:rFonts w:hint="eastAsia"/>
                <w:u w:val="single"/>
              </w:rPr>
              <w:t>全部</w:t>
            </w:r>
            <w:r w:rsidR="00FD49B8" w:rsidRPr="00FD49B8">
              <w:rPr>
                <w:u w:val="single"/>
              </w:rPr>
              <w:t>回用废水</w:t>
            </w:r>
            <w:r w:rsidR="00FD49B8" w:rsidRPr="00FD49B8">
              <w:rPr>
                <w:rFonts w:hint="eastAsia"/>
                <w:u w:val="single"/>
              </w:rPr>
              <w:t>，</w:t>
            </w:r>
            <w:r w:rsidR="00FD49B8" w:rsidRPr="00FD49B8">
              <w:rPr>
                <w:u w:val="single"/>
              </w:rPr>
              <w:t>项目能做到废水不外排。</w:t>
            </w:r>
          </w:p>
          <w:p w14:paraId="28BB2839" w14:textId="77777777" w:rsidR="000C65A9" w:rsidRDefault="00F43AC0">
            <w:pPr>
              <w:pStyle w:val="-"/>
              <w:ind w:firstLine="482"/>
              <w:rPr>
                <w:b/>
              </w:rPr>
            </w:pPr>
            <w:r>
              <w:rPr>
                <w:rFonts w:hint="eastAsia"/>
                <w:b/>
              </w:rPr>
              <w:t>地埋式一体化污水处理设置工艺简述：</w:t>
            </w:r>
          </w:p>
          <w:p w14:paraId="2F02D64B" w14:textId="77777777" w:rsidR="000C65A9" w:rsidRDefault="00F43AC0">
            <w:pPr>
              <w:pStyle w:val="-"/>
              <w:ind w:firstLine="480"/>
            </w:pPr>
            <w:r>
              <w:rPr>
                <w:rFonts w:hint="eastAsia"/>
              </w:rPr>
              <w:t>地埋式一体化污水处理措施广泛适用于宾馆、饭店、医院、住宅区等场所产生的生活污水处理，同时适用于食品、酿造、屠宰等工业有机污水的处理。主要适用于住宅区、办公楼、商场饭店、疗养院、医院、宾馆、学校、工厂等生活污水处理，其具有如下优点：</w:t>
            </w:r>
          </w:p>
          <w:p w14:paraId="1AE3CEF2" w14:textId="77777777" w:rsidR="000C65A9" w:rsidRDefault="00F43AC0">
            <w:pPr>
              <w:pStyle w:val="-"/>
              <w:ind w:firstLine="480"/>
            </w:pPr>
            <w:r>
              <w:rPr>
                <w:rFonts w:hint="eastAsia"/>
              </w:rPr>
              <w:t>a</w:t>
            </w:r>
            <w:r>
              <w:rPr>
                <w:rFonts w:hint="eastAsia"/>
              </w:rPr>
              <w:t>、地埋式生活污水处理设备埋设于地表以下，设备上面的地表可以作为绿化或其他用处，不需要建房，因此，可以避免由于污水处理设施暴漏于地表而影响整个园区的景观；</w:t>
            </w:r>
          </w:p>
          <w:p w14:paraId="3086C945" w14:textId="77777777" w:rsidR="000C65A9" w:rsidRDefault="00F43AC0">
            <w:pPr>
              <w:pStyle w:val="-"/>
              <w:ind w:firstLine="480"/>
            </w:pPr>
            <w:r>
              <w:rPr>
                <w:rFonts w:hint="eastAsia"/>
              </w:rPr>
              <w:t>b</w:t>
            </w:r>
            <w:r>
              <w:t>、</w:t>
            </w:r>
            <w:r>
              <w:rPr>
                <w:rFonts w:hint="eastAsia"/>
              </w:rPr>
              <w:t>地埋式生活污水处理设备中二级生物接触氧化处理工艺采用推流式生物接触氧化，其处理效率优于完全混合式或二级串联完全混合式生物接触氧化池，并比活性污泥池体积小，对水质适应性墙，耐冲击负荷，出水水质稳定，不会产生污泥膨胀，因此，可以适应由于旅客数量的变化带来的水质变化问题；</w:t>
            </w:r>
          </w:p>
          <w:p w14:paraId="3DE42E1D" w14:textId="77777777" w:rsidR="000C65A9" w:rsidRDefault="00F43AC0">
            <w:pPr>
              <w:pStyle w:val="-"/>
              <w:ind w:firstLine="480"/>
            </w:pPr>
            <w:r>
              <w:t>c</w:t>
            </w:r>
            <w:r>
              <w:t>、</w:t>
            </w:r>
            <w:r>
              <w:rPr>
                <w:rFonts w:hint="eastAsia"/>
              </w:rPr>
              <w:t>生化</w:t>
            </w:r>
            <w:proofErr w:type="gramStart"/>
            <w:r>
              <w:rPr>
                <w:rFonts w:hint="eastAsia"/>
              </w:rPr>
              <w:t>池采用</w:t>
            </w:r>
            <w:proofErr w:type="gramEnd"/>
            <w:r>
              <w:rPr>
                <w:rFonts w:hint="eastAsia"/>
              </w:rPr>
              <w:t>生物接触氧化池，其填料的体积负荷比较低，微生物自身氧化阶段产生污泥量少；</w:t>
            </w:r>
          </w:p>
          <w:p w14:paraId="75C9E466" w14:textId="77777777" w:rsidR="000C65A9" w:rsidRPr="0058401C" w:rsidRDefault="00F43AC0">
            <w:pPr>
              <w:pStyle w:val="-"/>
              <w:ind w:firstLine="480"/>
              <w:rPr>
                <w:u w:val="single"/>
              </w:rPr>
            </w:pPr>
            <w:r w:rsidRPr="0058401C">
              <w:rPr>
                <w:u w:val="single"/>
              </w:rPr>
              <w:t>d</w:t>
            </w:r>
            <w:r w:rsidRPr="0058401C">
              <w:rPr>
                <w:u w:val="single"/>
              </w:rPr>
              <w:t>、</w:t>
            </w:r>
            <w:r w:rsidRPr="0058401C">
              <w:rPr>
                <w:rFonts w:hint="eastAsia"/>
                <w:u w:val="single"/>
              </w:rPr>
              <w:t>整个设备处理系统均为全自动电气控制，并配置设备故障排除系统，运行安全可靠，平时一般不需要专人管理，只需要适时对设备进行维护和保养；</w:t>
            </w:r>
          </w:p>
          <w:p w14:paraId="5D4C2366" w14:textId="1F540473" w:rsidR="000C65A9" w:rsidRDefault="00F43AC0">
            <w:pPr>
              <w:pStyle w:val="-"/>
              <w:ind w:firstLine="480"/>
            </w:pPr>
            <w:r>
              <w:rPr>
                <w:rFonts w:hint="eastAsia"/>
              </w:rPr>
              <w:t>项目营运期生活污水主要为职工生活污水、客房盥洗水、餐饮废水等，排放总量为</w:t>
            </w:r>
            <w:r w:rsidR="00FD49B8">
              <w:t>12.07</w:t>
            </w:r>
            <w:r>
              <w:t>m³</w:t>
            </w:r>
            <w:r>
              <w:rPr>
                <w:rFonts w:hint="eastAsia"/>
              </w:rPr>
              <w:t>/d</w:t>
            </w:r>
            <w:r>
              <w:rPr>
                <w:rFonts w:hint="eastAsia"/>
              </w:rPr>
              <w:t>（合计</w:t>
            </w:r>
            <w:r w:rsidR="00FD49B8">
              <w:t>2172.6</w:t>
            </w:r>
            <w:r>
              <w:t>m³</w:t>
            </w:r>
            <w:r>
              <w:rPr>
                <w:rFonts w:hint="eastAsia"/>
              </w:rPr>
              <w:t>/a</w:t>
            </w:r>
            <w:r>
              <w:rPr>
                <w:rFonts w:hint="eastAsia"/>
              </w:rPr>
              <w:t>），餐饮废水经隔油池处理后与其他生活污水一起排入</w:t>
            </w:r>
            <w:r w:rsidR="00FD49B8">
              <w:rPr>
                <w:rFonts w:hint="eastAsia"/>
              </w:rPr>
              <w:lastRenderedPageBreak/>
              <w:t>污水处理站</w:t>
            </w:r>
            <w:r>
              <w:rPr>
                <w:rFonts w:hint="eastAsia"/>
              </w:rPr>
              <w:t>，处理</w:t>
            </w:r>
            <w:proofErr w:type="gramStart"/>
            <w:r>
              <w:rPr>
                <w:rFonts w:hint="eastAsia"/>
              </w:rPr>
              <w:t>达满足</w:t>
            </w:r>
            <w:proofErr w:type="gramEnd"/>
            <w:r>
              <w:rPr>
                <w:rFonts w:hint="eastAsia"/>
              </w:rPr>
              <w:t>《农田灌溉水质标准》（</w:t>
            </w:r>
            <w:r>
              <w:rPr>
                <w:rFonts w:hint="eastAsia"/>
              </w:rPr>
              <w:t>GB5084-2005</w:t>
            </w:r>
            <w:r>
              <w:rPr>
                <w:rFonts w:hint="eastAsia"/>
              </w:rPr>
              <w:t>）中表</w:t>
            </w:r>
            <w:r>
              <w:rPr>
                <w:rFonts w:hint="eastAsia"/>
              </w:rPr>
              <w:t>1</w:t>
            </w:r>
            <w:r w:rsidR="00FD49B8">
              <w:rPr>
                <w:rFonts w:hint="eastAsia"/>
              </w:rPr>
              <w:t>旱</w:t>
            </w:r>
            <w:r>
              <w:rPr>
                <w:rFonts w:hint="eastAsia"/>
              </w:rPr>
              <w:t>作标准后用于茶林灌溉。。</w:t>
            </w:r>
          </w:p>
          <w:p w14:paraId="4CF6F41E" w14:textId="77777777" w:rsidR="000C65A9" w:rsidRDefault="00F43AC0">
            <w:pPr>
              <w:pStyle w:val="afa"/>
              <w:spacing w:before="62" w:after="62"/>
            </w:pPr>
            <w:r>
              <w:rPr>
                <w:rFonts w:hint="eastAsia"/>
              </w:rPr>
              <w:t>表</w:t>
            </w:r>
            <w:r>
              <w:rPr>
                <w:rFonts w:hint="eastAsia"/>
              </w:rPr>
              <w:t>7-3</w:t>
            </w:r>
            <w:r>
              <w:rPr>
                <w:rFonts w:hint="eastAsia"/>
              </w:rPr>
              <w:t>本项目废水产生及处理后污染物</w:t>
            </w:r>
            <w:r>
              <w:t>浓度及产生量</w:t>
            </w:r>
          </w:p>
          <w:tbl>
            <w:tblPr>
              <w:tblStyle w:val="11"/>
              <w:tblW w:w="8505" w:type="dxa"/>
              <w:jc w:val="center"/>
              <w:tblLayout w:type="fixed"/>
              <w:tblLook w:val="04A0" w:firstRow="1" w:lastRow="0" w:firstColumn="1" w:lastColumn="0" w:noHBand="0" w:noVBand="1"/>
            </w:tblPr>
            <w:tblGrid>
              <w:gridCol w:w="1244"/>
              <w:gridCol w:w="1134"/>
              <w:gridCol w:w="1013"/>
              <w:gridCol w:w="1013"/>
              <w:gridCol w:w="1013"/>
              <w:gridCol w:w="1013"/>
              <w:gridCol w:w="1013"/>
              <w:gridCol w:w="1062"/>
            </w:tblGrid>
            <w:tr w:rsidR="000C65A9" w14:paraId="67C232AF" w14:textId="77777777">
              <w:trPr>
                <w:trHeight w:val="340"/>
                <w:jc w:val="center"/>
              </w:trPr>
              <w:tc>
                <w:tcPr>
                  <w:tcW w:w="2378" w:type="dxa"/>
                  <w:gridSpan w:val="2"/>
                  <w:vAlign w:val="center"/>
                </w:tcPr>
                <w:p w14:paraId="39000A9A" w14:textId="77777777" w:rsidR="000C65A9" w:rsidRDefault="00F43AC0">
                  <w:pPr>
                    <w:pStyle w:val="afe"/>
                  </w:pPr>
                  <w:r>
                    <w:rPr>
                      <w:rFonts w:hint="eastAsia"/>
                    </w:rPr>
                    <w:t>污染物</w:t>
                  </w:r>
                </w:p>
              </w:tc>
              <w:tc>
                <w:tcPr>
                  <w:tcW w:w="1013" w:type="dxa"/>
                  <w:vAlign w:val="center"/>
                </w:tcPr>
                <w:p w14:paraId="51A37868" w14:textId="77777777" w:rsidR="000C65A9" w:rsidRDefault="00F43AC0">
                  <w:pPr>
                    <w:pStyle w:val="afe"/>
                  </w:pPr>
                  <w:r>
                    <w:rPr>
                      <w:rFonts w:hint="eastAsia"/>
                    </w:rPr>
                    <w:t>COD</w:t>
                  </w:r>
                </w:p>
              </w:tc>
              <w:tc>
                <w:tcPr>
                  <w:tcW w:w="1013" w:type="dxa"/>
                  <w:vAlign w:val="center"/>
                </w:tcPr>
                <w:p w14:paraId="074F0C0B" w14:textId="77777777" w:rsidR="000C65A9" w:rsidRDefault="00F43AC0">
                  <w:pPr>
                    <w:pStyle w:val="afe"/>
                  </w:pPr>
                  <w:r>
                    <w:rPr>
                      <w:rFonts w:hint="eastAsia"/>
                    </w:rPr>
                    <w:t>BOD5</w:t>
                  </w:r>
                </w:p>
              </w:tc>
              <w:tc>
                <w:tcPr>
                  <w:tcW w:w="1013" w:type="dxa"/>
                  <w:vAlign w:val="center"/>
                </w:tcPr>
                <w:p w14:paraId="7E8DC8CD" w14:textId="77777777" w:rsidR="000C65A9" w:rsidRDefault="00F43AC0">
                  <w:pPr>
                    <w:pStyle w:val="afe"/>
                  </w:pPr>
                  <w:r>
                    <w:rPr>
                      <w:rFonts w:hint="eastAsia"/>
                    </w:rPr>
                    <w:t>氨氮</w:t>
                  </w:r>
                </w:p>
              </w:tc>
              <w:tc>
                <w:tcPr>
                  <w:tcW w:w="1013" w:type="dxa"/>
                  <w:vAlign w:val="center"/>
                </w:tcPr>
                <w:p w14:paraId="205D5344" w14:textId="77777777" w:rsidR="000C65A9" w:rsidRDefault="00F43AC0">
                  <w:pPr>
                    <w:pStyle w:val="afe"/>
                  </w:pPr>
                  <w:r>
                    <w:rPr>
                      <w:rFonts w:hint="eastAsia"/>
                    </w:rPr>
                    <w:t>SS</w:t>
                  </w:r>
                </w:p>
              </w:tc>
              <w:tc>
                <w:tcPr>
                  <w:tcW w:w="1013" w:type="dxa"/>
                  <w:vAlign w:val="center"/>
                </w:tcPr>
                <w:p w14:paraId="375015AB" w14:textId="77777777" w:rsidR="000C65A9" w:rsidRDefault="00F43AC0">
                  <w:pPr>
                    <w:pStyle w:val="afe"/>
                  </w:pPr>
                  <w:r>
                    <w:rPr>
                      <w:rFonts w:hint="eastAsia"/>
                    </w:rPr>
                    <w:t>动植物油</w:t>
                  </w:r>
                </w:p>
              </w:tc>
              <w:tc>
                <w:tcPr>
                  <w:tcW w:w="1062" w:type="dxa"/>
                  <w:vAlign w:val="center"/>
                </w:tcPr>
                <w:p w14:paraId="165C2348" w14:textId="77777777" w:rsidR="000C65A9" w:rsidRDefault="00F43AC0">
                  <w:pPr>
                    <w:pStyle w:val="afe"/>
                  </w:pPr>
                  <w:r>
                    <w:rPr>
                      <w:rFonts w:hint="eastAsia"/>
                    </w:rPr>
                    <w:t>废水量</w:t>
                  </w:r>
                </w:p>
              </w:tc>
            </w:tr>
            <w:tr w:rsidR="000C65A9" w14:paraId="5155737E" w14:textId="77777777">
              <w:trPr>
                <w:trHeight w:val="340"/>
                <w:jc w:val="center"/>
              </w:trPr>
              <w:tc>
                <w:tcPr>
                  <w:tcW w:w="1244" w:type="dxa"/>
                  <w:vMerge w:val="restart"/>
                  <w:vAlign w:val="center"/>
                </w:tcPr>
                <w:p w14:paraId="201F3FE3" w14:textId="77777777" w:rsidR="000C65A9" w:rsidRDefault="00F43AC0">
                  <w:pPr>
                    <w:pStyle w:val="afe"/>
                  </w:pPr>
                  <w:r>
                    <w:rPr>
                      <w:rFonts w:hint="eastAsia"/>
                    </w:rPr>
                    <w:t>生活</w:t>
                  </w:r>
                  <w:r>
                    <w:t>污水</w:t>
                  </w:r>
                </w:p>
              </w:tc>
              <w:tc>
                <w:tcPr>
                  <w:tcW w:w="1134" w:type="dxa"/>
                  <w:vAlign w:val="center"/>
                </w:tcPr>
                <w:p w14:paraId="69E2B8E9" w14:textId="77777777" w:rsidR="000C65A9" w:rsidRDefault="00F43AC0">
                  <w:pPr>
                    <w:pStyle w:val="afe"/>
                  </w:pPr>
                  <w:r>
                    <w:rPr>
                      <w:rFonts w:hint="eastAsia"/>
                    </w:rPr>
                    <w:t>浓度</w:t>
                  </w:r>
                  <w:r>
                    <w:rPr>
                      <w:rFonts w:hint="eastAsia"/>
                    </w:rPr>
                    <w:t>(mg</w:t>
                  </w:r>
                  <w:r>
                    <w:t>/L</w:t>
                  </w:r>
                  <w:r>
                    <w:rPr>
                      <w:rFonts w:hint="eastAsia"/>
                    </w:rPr>
                    <w:t>)</w:t>
                  </w:r>
                </w:p>
              </w:tc>
              <w:tc>
                <w:tcPr>
                  <w:tcW w:w="1013" w:type="dxa"/>
                  <w:vAlign w:val="center"/>
                </w:tcPr>
                <w:p w14:paraId="39DCAD7E" w14:textId="77777777" w:rsidR="000C65A9" w:rsidRDefault="00F43AC0">
                  <w:pPr>
                    <w:pStyle w:val="afe"/>
                  </w:pPr>
                  <w:r>
                    <w:rPr>
                      <w:rFonts w:hint="eastAsia"/>
                    </w:rPr>
                    <w:t>300</w:t>
                  </w:r>
                </w:p>
              </w:tc>
              <w:tc>
                <w:tcPr>
                  <w:tcW w:w="1013" w:type="dxa"/>
                  <w:vAlign w:val="center"/>
                </w:tcPr>
                <w:p w14:paraId="61F8955C" w14:textId="77777777" w:rsidR="000C65A9" w:rsidRDefault="00F43AC0">
                  <w:pPr>
                    <w:pStyle w:val="afe"/>
                  </w:pPr>
                  <w:r>
                    <w:rPr>
                      <w:rFonts w:hint="eastAsia"/>
                    </w:rPr>
                    <w:t>250</w:t>
                  </w:r>
                </w:p>
              </w:tc>
              <w:tc>
                <w:tcPr>
                  <w:tcW w:w="1013" w:type="dxa"/>
                  <w:vAlign w:val="center"/>
                </w:tcPr>
                <w:p w14:paraId="1886DB6B" w14:textId="77777777" w:rsidR="000C65A9" w:rsidRDefault="00F43AC0">
                  <w:pPr>
                    <w:pStyle w:val="afe"/>
                  </w:pPr>
                  <w:r>
                    <w:rPr>
                      <w:rFonts w:hint="eastAsia"/>
                    </w:rPr>
                    <w:t>30</w:t>
                  </w:r>
                </w:p>
              </w:tc>
              <w:tc>
                <w:tcPr>
                  <w:tcW w:w="1013" w:type="dxa"/>
                  <w:vAlign w:val="center"/>
                </w:tcPr>
                <w:p w14:paraId="089C480E" w14:textId="77777777" w:rsidR="000C65A9" w:rsidRDefault="00F43AC0">
                  <w:pPr>
                    <w:pStyle w:val="afe"/>
                  </w:pPr>
                  <w:r>
                    <w:rPr>
                      <w:rFonts w:hint="eastAsia"/>
                    </w:rPr>
                    <w:t>300</w:t>
                  </w:r>
                </w:p>
              </w:tc>
              <w:tc>
                <w:tcPr>
                  <w:tcW w:w="1013" w:type="dxa"/>
                  <w:vAlign w:val="center"/>
                </w:tcPr>
                <w:p w14:paraId="6E84ECB1" w14:textId="77777777" w:rsidR="000C65A9" w:rsidRDefault="00F43AC0">
                  <w:pPr>
                    <w:pStyle w:val="afe"/>
                  </w:pPr>
                  <w:r>
                    <w:t>20</w:t>
                  </w:r>
                </w:p>
              </w:tc>
              <w:tc>
                <w:tcPr>
                  <w:tcW w:w="1062" w:type="dxa"/>
                  <w:vMerge w:val="restart"/>
                  <w:vAlign w:val="center"/>
                </w:tcPr>
                <w:p w14:paraId="7C79378F" w14:textId="0793E41D" w:rsidR="000C65A9" w:rsidRDefault="00FD49B8">
                  <w:pPr>
                    <w:pStyle w:val="afe"/>
                  </w:pPr>
                  <w:r>
                    <w:t>2172.6</w:t>
                  </w:r>
                </w:p>
              </w:tc>
            </w:tr>
            <w:tr w:rsidR="000C65A9" w14:paraId="1907F420" w14:textId="77777777">
              <w:trPr>
                <w:trHeight w:val="340"/>
                <w:jc w:val="center"/>
              </w:trPr>
              <w:tc>
                <w:tcPr>
                  <w:tcW w:w="1244" w:type="dxa"/>
                  <w:vMerge/>
                  <w:vAlign w:val="center"/>
                </w:tcPr>
                <w:p w14:paraId="563C7D11" w14:textId="77777777" w:rsidR="000C65A9" w:rsidRDefault="000C65A9">
                  <w:pPr>
                    <w:pStyle w:val="afe"/>
                  </w:pPr>
                </w:p>
              </w:tc>
              <w:tc>
                <w:tcPr>
                  <w:tcW w:w="1134" w:type="dxa"/>
                  <w:vAlign w:val="center"/>
                </w:tcPr>
                <w:p w14:paraId="6996DC46" w14:textId="77777777" w:rsidR="000C65A9" w:rsidRDefault="00F43AC0">
                  <w:pPr>
                    <w:pStyle w:val="afe"/>
                  </w:pPr>
                  <w:r>
                    <w:rPr>
                      <w:rFonts w:hint="eastAsia"/>
                    </w:rPr>
                    <w:t>产生量</w:t>
                  </w:r>
                  <w:r>
                    <w:rPr>
                      <w:rFonts w:hint="eastAsia"/>
                    </w:rPr>
                    <w:t>(</w:t>
                  </w:r>
                  <w:r>
                    <w:t>t/a</w:t>
                  </w:r>
                  <w:r>
                    <w:rPr>
                      <w:rFonts w:hint="eastAsia"/>
                    </w:rPr>
                    <w:t>)</w:t>
                  </w:r>
                </w:p>
              </w:tc>
              <w:tc>
                <w:tcPr>
                  <w:tcW w:w="1013" w:type="dxa"/>
                  <w:vAlign w:val="center"/>
                </w:tcPr>
                <w:p w14:paraId="5B8D673C" w14:textId="39299CDD" w:rsidR="000C65A9" w:rsidRDefault="00FD49B8">
                  <w:pPr>
                    <w:pStyle w:val="afe"/>
                  </w:pPr>
                  <w:r>
                    <w:t>0.65</w:t>
                  </w:r>
                </w:p>
              </w:tc>
              <w:tc>
                <w:tcPr>
                  <w:tcW w:w="1013" w:type="dxa"/>
                  <w:vAlign w:val="center"/>
                </w:tcPr>
                <w:p w14:paraId="5ABE41A9" w14:textId="303250FC" w:rsidR="000C65A9" w:rsidRDefault="00FD49B8">
                  <w:pPr>
                    <w:pStyle w:val="afe"/>
                  </w:pPr>
                  <w:r>
                    <w:t>0.54</w:t>
                  </w:r>
                </w:p>
              </w:tc>
              <w:tc>
                <w:tcPr>
                  <w:tcW w:w="1013" w:type="dxa"/>
                  <w:vAlign w:val="center"/>
                </w:tcPr>
                <w:p w14:paraId="4FE9DA91" w14:textId="731A0C78" w:rsidR="000C65A9" w:rsidRDefault="00FD49B8">
                  <w:pPr>
                    <w:pStyle w:val="afe"/>
                  </w:pPr>
                  <w:r>
                    <w:t>0.065</w:t>
                  </w:r>
                </w:p>
              </w:tc>
              <w:tc>
                <w:tcPr>
                  <w:tcW w:w="1013" w:type="dxa"/>
                  <w:vAlign w:val="center"/>
                </w:tcPr>
                <w:p w14:paraId="5972D546" w14:textId="691BE85E" w:rsidR="000C65A9" w:rsidRDefault="00FD49B8">
                  <w:pPr>
                    <w:pStyle w:val="afe"/>
                  </w:pPr>
                  <w:r>
                    <w:t>0.65</w:t>
                  </w:r>
                </w:p>
              </w:tc>
              <w:tc>
                <w:tcPr>
                  <w:tcW w:w="1013" w:type="dxa"/>
                  <w:vAlign w:val="center"/>
                </w:tcPr>
                <w:p w14:paraId="256CCE26" w14:textId="5EA406EF" w:rsidR="000C65A9" w:rsidRDefault="00FD49B8">
                  <w:pPr>
                    <w:pStyle w:val="afe"/>
                  </w:pPr>
                  <w:r>
                    <w:t>0.043</w:t>
                  </w:r>
                </w:p>
              </w:tc>
              <w:tc>
                <w:tcPr>
                  <w:tcW w:w="1062" w:type="dxa"/>
                  <w:vMerge/>
                  <w:vAlign w:val="center"/>
                </w:tcPr>
                <w:p w14:paraId="5A2D5AF9" w14:textId="77777777" w:rsidR="000C65A9" w:rsidRDefault="000C65A9">
                  <w:pPr>
                    <w:pStyle w:val="afe"/>
                  </w:pPr>
                </w:p>
              </w:tc>
            </w:tr>
            <w:tr w:rsidR="000C65A9" w14:paraId="390E04F7" w14:textId="77777777">
              <w:trPr>
                <w:trHeight w:val="340"/>
                <w:jc w:val="center"/>
              </w:trPr>
              <w:tc>
                <w:tcPr>
                  <w:tcW w:w="1244" w:type="dxa"/>
                  <w:vMerge w:val="restart"/>
                  <w:vAlign w:val="center"/>
                </w:tcPr>
                <w:p w14:paraId="612D3827" w14:textId="77777777" w:rsidR="000C65A9" w:rsidRDefault="00F43AC0">
                  <w:pPr>
                    <w:pStyle w:val="afe"/>
                  </w:pPr>
                  <w:r>
                    <w:rPr>
                      <w:rFonts w:hint="eastAsia"/>
                    </w:rPr>
                    <w:t>GB5084-2005</w:t>
                  </w:r>
                  <w:r>
                    <w:rPr>
                      <w:rFonts w:hint="eastAsia"/>
                    </w:rPr>
                    <w:t>水作标准</w:t>
                  </w:r>
                </w:p>
              </w:tc>
              <w:tc>
                <w:tcPr>
                  <w:tcW w:w="1134" w:type="dxa"/>
                  <w:vAlign w:val="center"/>
                </w:tcPr>
                <w:p w14:paraId="1ED029C7" w14:textId="77777777" w:rsidR="000C65A9" w:rsidRDefault="00F43AC0">
                  <w:pPr>
                    <w:pStyle w:val="afe"/>
                  </w:pPr>
                  <w:r>
                    <w:rPr>
                      <w:rFonts w:hint="eastAsia"/>
                    </w:rPr>
                    <w:t>浓度</w:t>
                  </w:r>
                  <w:r>
                    <w:rPr>
                      <w:rFonts w:hint="eastAsia"/>
                    </w:rPr>
                    <w:t>(mg</w:t>
                  </w:r>
                  <w:r>
                    <w:t>/L</w:t>
                  </w:r>
                  <w:r>
                    <w:rPr>
                      <w:rFonts w:hint="eastAsia"/>
                    </w:rPr>
                    <w:t>)</w:t>
                  </w:r>
                </w:p>
              </w:tc>
              <w:tc>
                <w:tcPr>
                  <w:tcW w:w="1013" w:type="dxa"/>
                  <w:vAlign w:val="center"/>
                </w:tcPr>
                <w:p w14:paraId="32DF8991" w14:textId="4D7DFA6B" w:rsidR="000C65A9" w:rsidRDefault="00FD49B8">
                  <w:pPr>
                    <w:pStyle w:val="afe"/>
                  </w:pPr>
                  <w:r>
                    <w:t>200</w:t>
                  </w:r>
                </w:p>
              </w:tc>
              <w:tc>
                <w:tcPr>
                  <w:tcW w:w="1013" w:type="dxa"/>
                  <w:vAlign w:val="center"/>
                </w:tcPr>
                <w:p w14:paraId="44AD4416" w14:textId="429BBD70" w:rsidR="000C65A9" w:rsidRDefault="00FD49B8">
                  <w:pPr>
                    <w:pStyle w:val="afe"/>
                  </w:pPr>
                  <w:r>
                    <w:t>100</w:t>
                  </w:r>
                </w:p>
              </w:tc>
              <w:tc>
                <w:tcPr>
                  <w:tcW w:w="1013" w:type="dxa"/>
                  <w:vAlign w:val="center"/>
                </w:tcPr>
                <w:p w14:paraId="4619D39D" w14:textId="77777777" w:rsidR="000C65A9" w:rsidRDefault="00F43AC0">
                  <w:pPr>
                    <w:pStyle w:val="afe"/>
                  </w:pPr>
                  <w:r>
                    <w:rPr>
                      <w:rFonts w:hint="eastAsia"/>
                    </w:rPr>
                    <w:t>15</w:t>
                  </w:r>
                </w:p>
              </w:tc>
              <w:tc>
                <w:tcPr>
                  <w:tcW w:w="1013" w:type="dxa"/>
                  <w:vAlign w:val="center"/>
                </w:tcPr>
                <w:p w14:paraId="67D7FCC8" w14:textId="77777777" w:rsidR="000C65A9" w:rsidRDefault="00F43AC0">
                  <w:pPr>
                    <w:pStyle w:val="afe"/>
                  </w:pPr>
                  <w:r>
                    <w:t>80</w:t>
                  </w:r>
                </w:p>
              </w:tc>
              <w:tc>
                <w:tcPr>
                  <w:tcW w:w="1013" w:type="dxa"/>
                  <w:vAlign w:val="center"/>
                </w:tcPr>
                <w:p w14:paraId="6409812F" w14:textId="77777777" w:rsidR="000C65A9" w:rsidRDefault="00F43AC0">
                  <w:pPr>
                    <w:pStyle w:val="afe"/>
                  </w:pPr>
                  <w:r>
                    <w:rPr>
                      <w:rFonts w:hint="eastAsia"/>
                    </w:rPr>
                    <w:t>10</w:t>
                  </w:r>
                </w:p>
              </w:tc>
              <w:tc>
                <w:tcPr>
                  <w:tcW w:w="1062" w:type="dxa"/>
                  <w:vMerge w:val="restart"/>
                  <w:vAlign w:val="center"/>
                </w:tcPr>
                <w:p w14:paraId="5BADE3EE" w14:textId="34481DFB" w:rsidR="000C65A9" w:rsidRDefault="00FD49B8">
                  <w:pPr>
                    <w:pStyle w:val="afe"/>
                  </w:pPr>
                  <w:r>
                    <w:t>2172.6</w:t>
                  </w:r>
                </w:p>
              </w:tc>
            </w:tr>
            <w:tr w:rsidR="000C65A9" w14:paraId="57451ACE" w14:textId="77777777">
              <w:trPr>
                <w:trHeight w:val="340"/>
                <w:jc w:val="center"/>
              </w:trPr>
              <w:tc>
                <w:tcPr>
                  <w:tcW w:w="1244" w:type="dxa"/>
                  <w:vMerge/>
                  <w:vAlign w:val="center"/>
                </w:tcPr>
                <w:p w14:paraId="69E159F6" w14:textId="77777777" w:rsidR="000C65A9" w:rsidRDefault="000C65A9">
                  <w:pPr>
                    <w:pStyle w:val="afe"/>
                  </w:pPr>
                </w:p>
              </w:tc>
              <w:tc>
                <w:tcPr>
                  <w:tcW w:w="1134" w:type="dxa"/>
                  <w:vAlign w:val="center"/>
                </w:tcPr>
                <w:p w14:paraId="0545113B" w14:textId="77777777" w:rsidR="000C65A9" w:rsidRDefault="00F43AC0">
                  <w:pPr>
                    <w:pStyle w:val="afe"/>
                  </w:pPr>
                  <w:r>
                    <w:rPr>
                      <w:rFonts w:hint="eastAsia"/>
                    </w:rPr>
                    <w:t>产生量</w:t>
                  </w:r>
                  <w:r>
                    <w:rPr>
                      <w:rFonts w:hint="eastAsia"/>
                    </w:rPr>
                    <w:t>(</w:t>
                  </w:r>
                  <w:r>
                    <w:t>t/a</w:t>
                  </w:r>
                  <w:r>
                    <w:rPr>
                      <w:rFonts w:hint="eastAsia"/>
                    </w:rPr>
                    <w:t>)</w:t>
                  </w:r>
                </w:p>
              </w:tc>
              <w:tc>
                <w:tcPr>
                  <w:tcW w:w="1013" w:type="dxa"/>
                  <w:vAlign w:val="center"/>
                </w:tcPr>
                <w:p w14:paraId="45B2B643" w14:textId="5EC9D106" w:rsidR="000C65A9" w:rsidRDefault="00FD49B8">
                  <w:pPr>
                    <w:pStyle w:val="afe"/>
                  </w:pPr>
                  <w:r>
                    <w:rPr>
                      <w:rFonts w:hint="eastAsia"/>
                    </w:rPr>
                    <w:t>0.43</w:t>
                  </w:r>
                </w:p>
              </w:tc>
              <w:tc>
                <w:tcPr>
                  <w:tcW w:w="1013" w:type="dxa"/>
                  <w:vAlign w:val="center"/>
                </w:tcPr>
                <w:p w14:paraId="7406FA29" w14:textId="150D47A6" w:rsidR="000C65A9" w:rsidRDefault="00451732">
                  <w:pPr>
                    <w:pStyle w:val="afe"/>
                  </w:pPr>
                  <w:r>
                    <w:rPr>
                      <w:rFonts w:hint="eastAsia"/>
                    </w:rPr>
                    <w:t>0.21</w:t>
                  </w:r>
                </w:p>
              </w:tc>
              <w:tc>
                <w:tcPr>
                  <w:tcW w:w="1013" w:type="dxa"/>
                  <w:vAlign w:val="center"/>
                </w:tcPr>
                <w:p w14:paraId="4AB7DE38" w14:textId="398269CC" w:rsidR="000C65A9" w:rsidRDefault="00451732">
                  <w:pPr>
                    <w:pStyle w:val="afe"/>
                  </w:pPr>
                  <w:r>
                    <w:rPr>
                      <w:rFonts w:hint="eastAsia"/>
                    </w:rPr>
                    <w:t>0.033</w:t>
                  </w:r>
                </w:p>
              </w:tc>
              <w:tc>
                <w:tcPr>
                  <w:tcW w:w="1013" w:type="dxa"/>
                  <w:vAlign w:val="center"/>
                </w:tcPr>
                <w:p w14:paraId="0AD4F6C5" w14:textId="5B217D51" w:rsidR="000C65A9" w:rsidRDefault="00451732">
                  <w:pPr>
                    <w:pStyle w:val="afe"/>
                  </w:pPr>
                  <w:r>
                    <w:rPr>
                      <w:rFonts w:hint="eastAsia"/>
                    </w:rPr>
                    <w:t>0.173</w:t>
                  </w:r>
                </w:p>
              </w:tc>
              <w:tc>
                <w:tcPr>
                  <w:tcW w:w="1013" w:type="dxa"/>
                  <w:vAlign w:val="center"/>
                </w:tcPr>
                <w:p w14:paraId="270B90AD" w14:textId="5341D338" w:rsidR="000C65A9" w:rsidRDefault="00451732" w:rsidP="00451732">
                  <w:pPr>
                    <w:pStyle w:val="afe"/>
                  </w:pPr>
                  <w:r>
                    <w:rPr>
                      <w:rFonts w:hint="eastAsia"/>
                    </w:rPr>
                    <w:t>0.02</w:t>
                  </w:r>
                  <w:r>
                    <w:t>2</w:t>
                  </w:r>
                </w:p>
              </w:tc>
              <w:tc>
                <w:tcPr>
                  <w:tcW w:w="1062" w:type="dxa"/>
                  <w:vMerge/>
                  <w:vAlign w:val="center"/>
                </w:tcPr>
                <w:p w14:paraId="01B9FDAA" w14:textId="77777777" w:rsidR="000C65A9" w:rsidRDefault="000C65A9">
                  <w:pPr>
                    <w:pStyle w:val="afe"/>
                  </w:pPr>
                </w:p>
              </w:tc>
            </w:tr>
            <w:tr w:rsidR="000C65A9" w14:paraId="6608A051" w14:textId="77777777">
              <w:trPr>
                <w:trHeight w:val="340"/>
                <w:jc w:val="center"/>
              </w:trPr>
              <w:tc>
                <w:tcPr>
                  <w:tcW w:w="8505" w:type="dxa"/>
                  <w:gridSpan w:val="8"/>
                  <w:vAlign w:val="center"/>
                </w:tcPr>
                <w:p w14:paraId="11222596" w14:textId="66B5DC1E" w:rsidR="000C65A9" w:rsidRDefault="00F43AC0" w:rsidP="00FD49B8">
                  <w:pPr>
                    <w:pStyle w:val="afe"/>
                  </w:pPr>
                  <w:r>
                    <w:rPr>
                      <w:rFonts w:hint="eastAsia"/>
                      <w:sz w:val="18"/>
                    </w:rPr>
                    <w:t>备注：地埋式一体化污水处理设施处理达到《农田灌溉水质标准》（</w:t>
                  </w:r>
                  <w:r>
                    <w:rPr>
                      <w:rFonts w:hint="eastAsia"/>
                      <w:sz w:val="18"/>
                    </w:rPr>
                    <w:t>GB5084-2005</w:t>
                  </w:r>
                  <w:r>
                    <w:rPr>
                      <w:rFonts w:hint="eastAsia"/>
                      <w:sz w:val="18"/>
                    </w:rPr>
                    <w:t>）中表</w:t>
                  </w:r>
                  <w:r>
                    <w:rPr>
                      <w:rFonts w:hint="eastAsia"/>
                      <w:sz w:val="18"/>
                    </w:rPr>
                    <w:t>1</w:t>
                  </w:r>
                  <w:r w:rsidR="00FD49B8">
                    <w:rPr>
                      <w:rFonts w:hint="eastAsia"/>
                      <w:sz w:val="18"/>
                    </w:rPr>
                    <w:t>旱</w:t>
                  </w:r>
                  <w:r>
                    <w:rPr>
                      <w:rFonts w:hint="eastAsia"/>
                      <w:sz w:val="18"/>
                    </w:rPr>
                    <w:t>作标准后用于周边农田或茶林灌溉。（氨氮和</w:t>
                  </w:r>
                  <w:r>
                    <w:rPr>
                      <w:sz w:val="18"/>
                    </w:rPr>
                    <w:t>动植物油</w:t>
                  </w:r>
                  <w:r>
                    <w:rPr>
                      <w:rFonts w:hint="eastAsia"/>
                      <w:sz w:val="18"/>
                    </w:rPr>
                    <w:t>以</w:t>
                  </w:r>
                  <w:r>
                    <w:rPr>
                      <w:sz w:val="18"/>
                    </w:rPr>
                    <w:t>处理效率</w:t>
                  </w:r>
                  <w:r>
                    <w:rPr>
                      <w:rFonts w:hint="eastAsia"/>
                      <w:sz w:val="18"/>
                    </w:rPr>
                    <w:t>50</w:t>
                  </w:r>
                  <w:r>
                    <w:rPr>
                      <w:sz w:val="18"/>
                    </w:rPr>
                    <w:t>%</w:t>
                  </w:r>
                  <w:r>
                    <w:rPr>
                      <w:sz w:val="18"/>
                    </w:rPr>
                    <w:t>计</w:t>
                  </w:r>
                  <w:r>
                    <w:rPr>
                      <w:rFonts w:hint="eastAsia"/>
                      <w:sz w:val="18"/>
                    </w:rPr>
                    <w:t>）</w:t>
                  </w:r>
                </w:p>
              </w:tc>
            </w:tr>
          </w:tbl>
          <w:p w14:paraId="73FB1F6F" w14:textId="77777777" w:rsidR="000C65A9" w:rsidRDefault="00F43AC0">
            <w:pPr>
              <w:pStyle w:val="-2"/>
              <w:spacing w:before="93"/>
              <w:ind w:firstLine="482"/>
            </w:pPr>
            <w:r>
              <w:rPr>
                <w:rFonts w:hint="eastAsia"/>
              </w:rPr>
              <w:t>3</w:t>
            </w:r>
            <w:r>
              <w:rPr>
                <w:rFonts w:hint="eastAsia"/>
              </w:rPr>
              <w:t>、噪声环境影响分析</w:t>
            </w:r>
          </w:p>
          <w:p w14:paraId="724FBA2A" w14:textId="77777777" w:rsidR="000C65A9" w:rsidRDefault="00F43AC0">
            <w:pPr>
              <w:pStyle w:val="-"/>
              <w:ind w:firstLine="480"/>
            </w:pPr>
            <w:r>
              <w:rPr>
                <w:rFonts w:hint="eastAsia"/>
              </w:rPr>
              <w:t>①进出车辆交通噪声：进出车辆在项目区域内行使距离短，车流量得到有效的分散，车辆在进出停车场时会产生一定的噪声，其源</w:t>
            </w:r>
            <w:proofErr w:type="gramStart"/>
            <w:r>
              <w:rPr>
                <w:rFonts w:hint="eastAsia"/>
              </w:rPr>
              <w:t>强一般</w:t>
            </w:r>
            <w:proofErr w:type="gramEnd"/>
            <w:r>
              <w:rPr>
                <w:rFonts w:hint="eastAsia"/>
              </w:rPr>
              <w:t>在</w:t>
            </w:r>
            <w:r>
              <w:rPr>
                <w:rFonts w:hint="eastAsia"/>
              </w:rPr>
              <w:t>60</w:t>
            </w:r>
            <w:r>
              <w:rPr>
                <w:rFonts w:hint="eastAsia"/>
              </w:rPr>
              <w:t>～</w:t>
            </w:r>
            <w:r>
              <w:rPr>
                <w:rFonts w:hint="eastAsia"/>
              </w:rPr>
              <w:t>85dB(A)</w:t>
            </w:r>
            <w:r>
              <w:rPr>
                <w:rFonts w:hint="eastAsia"/>
              </w:rPr>
              <w:t>之间，由于项目周边</w:t>
            </w:r>
            <w:r>
              <w:rPr>
                <w:rFonts w:hint="eastAsia"/>
              </w:rPr>
              <w:t>300m</w:t>
            </w:r>
            <w:r>
              <w:rPr>
                <w:rFonts w:hint="eastAsia"/>
              </w:rPr>
              <w:t>范围内并无居民居住，所以建设项目的进出车辆噪声对周边村民的影响较小。但是建设单位还应加强停车场进出汽车的管理，将噪声影响降至最低。</w:t>
            </w:r>
          </w:p>
          <w:p w14:paraId="77A5E3AD" w14:textId="77777777" w:rsidR="000C65A9" w:rsidRDefault="00F43AC0">
            <w:pPr>
              <w:pStyle w:val="-"/>
              <w:ind w:firstLine="480"/>
            </w:pPr>
            <w:r>
              <w:rPr>
                <w:rFonts w:hint="eastAsia"/>
              </w:rPr>
              <w:t>②游客生活噪声：生活噪声主要为游客交流、谈话声等噪声，噪声不大，生活噪声值一般在</w:t>
            </w:r>
            <w:r>
              <w:rPr>
                <w:rFonts w:hint="eastAsia"/>
              </w:rPr>
              <w:t>55</w:t>
            </w:r>
            <w:r>
              <w:rPr>
                <w:rFonts w:hint="eastAsia"/>
              </w:rPr>
              <w:t>～</w:t>
            </w:r>
            <w:r>
              <w:rPr>
                <w:rFonts w:hint="eastAsia"/>
              </w:rPr>
              <w:t>65dB(A)</w:t>
            </w:r>
            <w:r>
              <w:rPr>
                <w:rFonts w:hint="eastAsia"/>
              </w:rPr>
              <w:t>之间，通过距离衰减，基本上可消除其对周边村民的影响。</w:t>
            </w:r>
          </w:p>
          <w:p w14:paraId="321C5EF5" w14:textId="77777777" w:rsidR="000C65A9" w:rsidRDefault="00F43AC0">
            <w:pPr>
              <w:pStyle w:val="-"/>
              <w:ind w:firstLine="480"/>
            </w:pPr>
            <w:r>
              <w:rPr>
                <w:rFonts w:hint="eastAsia"/>
              </w:rPr>
              <w:t>③空调机组噪声：空调安装应符合相关规定；设置的空调机组应选择优质低噪声设备，底座安装减振软垫；空调机组的室外机组放置在建筑屋顶或远离人群活动区侧。室外机与</w:t>
            </w:r>
            <w:proofErr w:type="gramStart"/>
            <w:r>
              <w:rPr>
                <w:rFonts w:hint="eastAsia"/>
              </w:rPr>
              <w:t>相临方的</w:t>
            </w:r>
            <w:proofErr w:type="gramEnd"/>
            <w:r>
              <w:rPr>
                <w:rFonts w:hint="eastAsia"/>
              </w:rPr>
              <w:t>门窗距离根据不同制冷额定功率进行控制。通过采取上述措施后，可以确保空调噪声达标排放。</w:t>
            </w:r>
          </w:p>
          <w:p w14:paraId="3920C021" w14:textId="77777777" w:rsidR="00044820" w:rsidRPr="00044820" w:rsidRDefault="00451732">
            <w:pPr>
              <w:pStyle w:val="-"/>
              <w:ind w:firstLine="480"/>
              <w:rPr>
                <w:u w:val="single"/>
              </w:rPr>
            </w:pPr>
            <w:r w:rsidRPr="00044820">
              <w:rPr>
                <w:rFonts w:hint="eastAsia"/>
                <w:u w:val="single"/>
              </w:rPr>
              <w:t>④</w:t>
            </w:r>
            <w:proofErr w:type="gramStart"/>
            <w:r w:rsidRPr="00044820">
              <w:rPr>
                <w:rFonts w:hint="eastAsia"/>
                <w:u w:val="single"/>
              </w:rPr>
              <w:t>虫茶生产</w:t>
            </w:r>
            <w:proofErr w:type="gramEnd"/>
            <w:r w:rsidRPr="00044820">
              <w:rPr>
                <w:rFonts w:hint="eastAsia"/>
                <w:u w:val="single"/>
              </w:rPr>
              <w:t>设备</w:t>
            </w:r>
            <w:r w:rsidRPr="00044820">
              <w:rPr>
                <w:u w:val="single"/>
              </w:rPr>
              <w:t>噪声：</w:t>
            </w:r>
            <w:r w:rsidR="007C5630" w:rsidRPr="00044820">
              <w:rPr>
                <w:rFonts w:hint="eastAsia"/>
                <w:u w:val="single"/>
              </w:rPr>
              <w:t>项目茶叶生产过程中揉捻机、综合做青机在生产过程中会产生一定噪声，类比同类工程，该类设备噪声较小，设备</w:t>
            </w:r>
            <w:r w:rsidR="007C5630" w:rsidRPr="00044820">
              <w:rPr>
                <w:rFonts w:hint="eastAsia"/>
                <w:u w:val="single"/>
              </w:rPr>
              <w:t>5m</w:t>
            </w:r>
            <w:r w:rsidR="007C5630" w:rsidRPr="00044820">
              <w:rPr>
                <w:rFonts w:hint="eastAsia"/>
                <w:u w:val="single"/>
              </w:rPr>
              <w:t>处声压级约</w:t>
            </w:r>
            <w:r w:rsidR="007C5630" w:rsidRPr="00044820">
              <w:rPr>
                <w:rFonts w:hint="eastAsia"/>
                <w:u w:val="single"/>
              </w:rPr>
              <w:t>6</w:t>
            </w:r>
            <w:r w:rsidR="00044820" w:rsidRPr="00044820">
              <w:rPr>
                <w:u w:val="single"/>
              </w:rPr>
              <w:t>5</w:t>
            </w:r>
            <w:r w:rsidR="007C5630" w:rsidRPr="00044820">
              <w:rPr>
                <w:rFonts w:hint="eastAsia"/>
                <w:u w:val="single"/>
              </w:rPr>
              <w:t>（</w:t>
            </w:r>
            <w:r w:rsidR="007C5630" w:rsidRPr="00044820">
              <w:rPr>
                <w:rFonts w:hint="eastAsia"/>
                <w:u w:val="single"/>
              </w:rPr>
              <w:t>A</w:t>
            </w:r>
            <w:r w:rsidR="007C5630" w:rsidRPr="00044820">
              <w:rPr>
                <w:rFonts w:hint="eastAsia"/>
                <w:u w:val="single"/>
              </w:rPr>
              <w:t>），</w:t>
            </w:r>
          </w:p>
          <w:p w14:paraId="31471179" w14:textId="77777777" w:rsidR="00044820" w:rsidRPr="00044820" w:rsidRDefault="00044820" w:rsidP="00044820">
            <w:pPr>
              <w:pStyle w:val="-"/>
              <w:ind w:firstLine="480"/>
              <w:rPr>
                <w:u w:val="single"/>
              </w:rPr>
            </w:pPr>
            <w:r w:rsidRPr="00044820">
              <w:rPr>
                <w:rFonts w:hint="eastAsia"/>
                <w:u w:val="single"/>
              </w:rPr>
              <w:t>本次评价预测模式采用《环境影响评价技术导则</w:t>
            </w:r>
            <w:r w:rsidRPr="00044820">
              <w:rPr>
                <w:rFonts w:hint="eastAsia"/>
                <w:u w:val="single"/>
              </w:rPr>
              <w:t xml:space="preserve"> </w:t>
            </w:r>
            <w:r w:rsidRPr="00044820">
              <w:rPr>
                <w:rFonts w:hint="eastAsia"/>
                <w:u w:val="single"/>
              </w:rPr>
              <w:t>声环境》</w:t>
            </w:r>
            <w:r w:rsidRPr="00044820">
              <w:rPr>
                <w:rFonts w:hint="eastAsia"/>
                <w:u w:val="single"/>
              </w:rPr>
              <w:t>(HJ/T 2.4</w:t>
            </w:r>
            <w:r w:rsidRPr="00044820">
              <w:rPr>
                <w:rFonts w:hint="eastAsia"/>
                <w:u w:val="single"/>
              </w:rPr>
              <w:t>—</w:t>
            </w:r>
            <w:r w:rsidRPr="00044820">
              <w:rPr>
                <w:rFonts w:hint="eastAsia"/>
                <w:u w:val="single"/>
              </w:rPr>
              <w:t>2009)</w:t>
            </w:r>
            <w:r w:rsidRPr="00044820">
              <w:rPr>
                <w:rFonts w:hint="eastAsia"/>
                <w:u w:val="single"/>
              </w:rPr>
              <w:t>中推荐的点声源的几何发散衰减模式。声波在传递过程中，除随距离增加而衰减外，同时受大气吸收、地面吸收等因素衰减。预测模式如下：</w:t>
            </w:r>
          </w:p>
          <w:p w14:paraId="0E762B0C" w14:textId="6DE3B659" w:rsidR="00044820" w:rsidRPr="00044820" w:rsidRDefault="00044820" w:rsidP="00044820">
            <w:pPr>
              <w:pStyle w:val="-"/>
              <w:ind w:firstLine="480"/>
              <w:jc w:val="center"/>
              <w:rPr>
                <w:u w:val="single"/>
              </w:rPr>
            </w:pPr>
            <w:r w:rsidRPr="00044820">
              <w:rPr>
                <w:noProof/>
                <w:color w:val="000000" w:themeColor="text1"/>
                <w:u w:val="single"/>
              </w:rPr>
              <w:drawing>
                <wp:inline distT="0" distB="0" distL="0" distR="0" wp14:anchorId="5FBCD5F9" wp14:editId="6A698A18">
                  <wp:extent cx="2343150" cy="590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43150" cy="590550"/>
                          </a:xfrm>
                          <a:prstGeom prst="rect">
                            <a:avLst/>
                          </a:prstGeom>
                          <a:noFill/>
                          <a:ln>
                            <a:noFill/>
                          </a:ln>
                        </pic:spPr>
                      </pic:pic>
                    </a:graphicData>
                  </a:graphic>
                </wp:inline>
              </w:drawing>
            </w:r>
          </w:p>
          <w:p w14:paraId="665E27E6" w14:textId="77777777" w:rsidR="00044820" w:rsidRPr="00044820" w:rsidRDefault="00044820" w:rsidP="00044820">
            <w:pPr>
              <w:pStyle w:val="-"/>
              <w:ind w:firstLine="480"/>
              <w:rPr>
                <w:u w:val="single"/>
              </w:rPr>
            </w:pPr>
            <w:r w:rsidRPr="00044820">
              <w:rPr>
                <w:rFonts w:hint="eastAsia"/>
                <w:u w:val="single"/>
              </w:rPr>
              <w:t>式中：</w:t>
            </w:r>
            <w:r w:rsidRPr="00044820">
              <w:rPr>
                <w:rFonts w:hint="eastAsia"/>
                <w:u w:val="single"/>
              </w:rPr>
              <w:tab/>
              <w:t>L1</w:t>
            </w:r>
            <w:r w:rsidRPr="00044820">
              <w:rPr>
                <w:rFonts w:hint="eastAsia"/>
                <w:u w:val="single"/>
              </w:rPr>
              <w:t>、</w:t>
            </w:r>
            <w:r w:rsidRPr="00044820">
              <w:rPr>
                <w:rFonts w:hint="eastAsia"/>
                <w:u w:val="single"/>
              </w:rPr>
              <w:t>L2</w:t>
            </w:r>
            <w:r w:rsidRPr="00044820">
              <w:rPr>
                <w:rFonts w:hint="eastAsia"/>
                <w:u w:val="single"/>
              </w:rPr>
              <w:t>—</w:t>
            </w:r>
            <w:r w:rsidRPr="00044820">
              <w:rPr>
                <w:rFonts w:hint="eastAsia"/>
                <w:u w:val="single"/>
              </w:rPr>
              <w:t>r1</w:t>
            </w:r>
            <w:r w:rsidRPr="00044820">
              <w:rPr>
                <w:rFonts w:hint="eastAsia"/>
                <w:u w:val="single"/>
              </w:rPr>
              <w:t>、</w:t>
            </w:r>
            <w:r w:rsidRPr="00044820">
              <w:rPr>
                <w:rFonts w:hint="eastAsia"/>
                <w:u w:val="single"/>
              </w:rPr>
              <w:t>r2</w:t>
            </w:r>
            <w:r w:rsidRPr="00044820">
              <w:rPr>
                <w:rFonts w:hint="eastAsia"/>
                <w:u w:val="single"/>
              </w:rPr>
              <w:t>处的噪声值，</w:t>
            </w:r>
            <w:r w:rsidRPr="00044820">
              <w:rPr>
                <w:rFonts w:hint="eastAsia"/>
                <w:u w:val="single"/>
              </w:rPr>
              <w:t>dB</w:t>
            </w:r>
            <w:r w:rsidRPr="00044820">
              <w:rPr>
                <w:rFonts w:hint="eastAsia"/>
                <w:u w:val="single"/>
              </w:rPr>
              <w:t>（</w:t>
            </w:r>
            <w:r w:rsidRPr="00044820">
              <w:rPr>
                <w:rFonts w:hint="eastAsia"/>
                <w:u w:val="single"/>
              </w:rPr>
              <w:t>A</w:t>
            </w:r>
            <w:r w:rsidRPr="00044820">
              <w:rPr>
                <w:rFonts w:hint="eastAsia"/>
                <w:u w:val="single"/>
              </w:rPr>
              <w:t>）；</w:t>
            </w:r>
          </w:p>
          <w:p w14:paraId="452D99C4" w14:textId="77777777" w:rsidR="00044820" w:rsidRPr="00044820" w:rsidRDefault="00044820" w:rsidP="00044820">
            <w:pPr>
              <w:pStyle w:val="-"/>
              <w:ind w:firstLine="480"/>
              <w:rPr>
                <w:u w:val="single"/>
              </w:rPr>
            </w:pPr>
            <w:r w:rsidRPr="00044820">
              <w:rPr>
                <w:rFonts w:hint="eastAsia"/>
                <w:u w:val="single"/>
              </w:rPr>
              <w:tab/>
            </w:r>
            <w:r w:rsidRPr="00044820">
              <w:rPr>
                <w:rFonts w:hint="eastAsia"/>
                <w:u w:val="single"/>
              </w:rPr>
              <w:tab/>
              <w:t>r1</w:t>
            </w:r>
            <w:r w:rsidRPr="00044820">
              <w:rPr>
                <w:rFonts w:hint="eastAsia"/>
                <w:u w:val="single"/>
              </w:rPr>
              <w:t>、</w:t>
            </w:r>
            <w:r w:rsidRPr="00044820">
              <w:rPr>
                <w:rFonts w:hint="eastAsia"/>
                <w:u w:val="single"/>
              </w:rPr>
              <w:t>r2</w:t>
            </w:r>
            <w:proofErr w:type="gramStart"/>
            <w:r w:rsidRPr="00044820">
              <w:rPr>
                <w:rFonts w:hint="eastAsia"/>
                <w:u w:val="single"/>
              </w:rPr>
              <w:t>—距噪声</w:t>
            </w:r>
            <w:proofErr w:type="gramEnd"/>
            <w:r w:rsidRPr="00044820">
              <w:rPr>
                <w:rFonts w:hint="eastAsia"/>
                <w:u w:val="single"/>
              </w:rPr>
              <w:t>源的距离，</w:t>
            </w:r>
            <w:r w:rsidRPr="00044820">
              <w:rPr>
                <w:rFonts w:hint="eastAsia"/>
                <w:u w:val="single"/>
              </w:rPr>
              <w:t>m</w:t>
            </w:r>
            <w:r w:rsidRPr="00044820">
              <w:rPr>
                <w:rFonts w:hint="eastAsia"/>
                <w:u w:val="single"/>
              </w:rPr>
              <w:t>；</w:t>
            </w:r>
          </w:p>
          <w:p w14:paraId="0170CDAC" w14:textId="77777777" w:rsidR="00044820" w:rsidRPr="00044820" w:rsidRDefault="00044820" w:rsidP="00044820">
            <w:pPr>
              <w:pStyle w:val="-"/>
              <w:ind w:firstLine="480"/>
              <w:rPr>
                <w:u w:val="single"/>
              </w:rPr>
            </w:pPr>
            <w:r w:rsidRPr="00044820">
              <w:rPr>
                <w:rFonts w:hint="eastAsia"/>
                <w:u w:val="single"/>
              </w:rPr>
              <w:tab/>
            </w:r>
            <w:r w:rsidRPr="00044820">
              <w:rPr>
                <w:rFonts w:hint="eastAsia"/>
                <w:u w:val="single"/>
              </w:rPr>
              <w:tab/>
            </w:r>
            <w:r w:rsidRPr="00044820">
              <w:rPr>
                <w:rFonts w:hint="eastAsia"/>
                <w:u w:val="single"/>
              </w:rPr>
              <w:t>△</w:t>
            </w:r>
            <w:r w:rsidRPr="00044820">
              <w:rPr>
                <w:rFonts w:hint="eastAsia"/>
                <w:u w:val="single"/>
              </w:rPr>
              <w:t>L</w:t>
            </w:r>
            <w:r w:rsidRPr="00044820">
              <w:rPr>
                <w:rFonts w:hint="eastAsia"/>
                <w:u w:val="single"/>
              </w:rPr>
              <w:t>—围墙等对噪声衰减值，</w:t>
            </w:r>
            <w:r w:rsidRPr="00044820">
              <w:rPr>
                <w:rFonts w:hint="eastAsia"/>
                <w:u w:val="single"/>
              </w:rPr>
              <w:t>dB</w:t>
            </w:r>
            <w:r w:rsidRPr="00044820">
              <w:rPr>
                <w:rFonts w:hint="eastAsia"/>
                <w:u w:val="single"/>
              </w:rPr>
              <w:t>（</w:t>
            </w:r>
            <w:r w:rsidRPr="00044820">
              <w:rPr>
                <w:rFonts w:hint="eastAsia"/>
                <w:u w:val="single"/>
              </w:rPr>
              <w:t>A</w:t>
            </w:r>
            <w:r w:rsidRPr="00044820">
              <w:rPr>
                <w:rFonts w:hint="eastAsia"/>
                <w:u w:val="single"/>
              </w:rPr>
              <w:t>）。</w:t>
            </w:r>
          </w:p>
          <w:p w14:paraId="5F8EEE50" w14:textId="77777777" w:rsidR="00044820" w:rsidRPr="00044820" w:rsidRDefault="00044820" w:rsidP="00044820">
            <w:pPr>
              <w:pStyle w:val="-"/>
              <w:ind w:firstLine="480"/>
              <w:rPr>
                <w:u w:val="single"/>
              </w:rPr>
            </w:pPr>
            <w:r w:rsidRPr="00044820">
              <w:rPr>
                <w:rFonts w:hint="eastAsia"/>
                <w:u w:val="single"/>
              </w:rPr>
              <w:lastRenderedPageBreak/>
              <w:t>合成噪声级公式：</w:t>
            </w:r>
          </w:p>
          <w:p w14:paraId="09596110" w14:textId="6CF87155" w:rsidR="00044820" w:rsidRPr="00044820" w:rsidRDefault="00044820" w:rsidP="00044820">
            <w:pPr>
              <w:pStyle w:val="-"/>
              <w:ind w:firstLine="480"/>
              <w:jc w:val="center"/>
              <w:rPr>
                <w:u w:val="single"/>
              </w:rPr>
            </w:pPr>
            <w:r w:rsidRPr="00044820">
              <w:rPr>
                <w:noProof/>
                <w:color w:val="000000" w:themeColor="text1"/>
                <w:u w:val="single"/>
              </w:rPr>
              <w:drawing>
                <wp:inline distT="0" distB="0" distL="0" distR="0" wp14:anchorId="4E3B173D" wp14:editId="4BF7655D">
                  <wp:extent cx="1933575" cy="4857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33575" cy="485775"/>
                          </a:xfrm>
                          <a:prstGeom prst="rect">
                            <a:avLst/>
                          </a:prstGeom>
                          <a:noFill/>
                          <a:ln>
                            <a:noFill/>
                          </a:ln>
                        </pic:spPr>
                      </pic:pic>
                    </a:graphicData>
                  </a:graphic>
                </wp:inline>
              </w:drawing>
            </w:r>
          </w:p>
          <w:p w14:paraId="44ED5444" w14:textId="77777777" w:rsidR="00044820" w:rsidRPr="00044820" w:rsidRDefault="00044820" w:rsidP="00044820">
            <w:pPr>
              <w:pStyle w:val="-"/>
              <w:ind w:firstLine="480"/>
              <w:rPr>
                <w:u w:val="single"/>
              </w:rPr>
            </w:pPr>
            <w:r w:rsidRPr="00044820">
              <w:rPr>
                <w:rFonts w:hint="eastAsia"/>
                <w:u w:val="single"/>
              </w:rPr>
              <w:t>式中：</w:t>
            </w:r>
            <w:r w:rsidRPr="00044820">
              <w:rPr>
                <w:rFonts w:hint="eastAsia"/>
                <w:u w:val="single"/>
              </w:rPr>
              <w:tab/>
              <w:t>L</w:t>
            </w:r>
            <w:r w:rsidRPr="00044820">
              <w:rPr>
                <w:rFonts w:hint="eastAsia"/>
                <w:u w:val="single"/>
              </w:rPr>
              <w:t>—多个噪声源的合成声级，</w:t>
            </w:r>
            <w:r w:rsidRPr="00044820">
              <w:rPr>
                <w:rFonts w:hint="eastAsia"/>
                <w:u w:val="single"/>
              </w:rPr>
              <w:t>dB</w:t>
            </w:r>
            <w:r w:rsidRPr="00044820">
              <w:rPr>
                <w:rFonts w:hint="eastAsia"/>
                <w:u w:val="single"/>
              </w:rPr>
              <w:t>（</w:t>
            </w:r>
            <w:r w:rsidRPr="00044820">
              <w:rPr>
                <w:rFonts w:hint="eastAsia"/>
                <w:u w:val="single"/>
              </w:rPr>
              <w:t>A</w:t>
            </w:r>
            <w:r w:rsidRPr="00044820">
              <w:rPr>
                <w:rFonts w:hint="eastAsia"/>
                <w:u w:val="single"/>
              </w:rPr>
              <w:t>）；</w:t>
            </w:r>
          </w:p>
          <w:p w14:paraId="5EB7849D" w14:textId="5FC68A0B" w:rsidR="00044820" w:rsidRPr="00044820" w:rsidRDefault="00044820" w:rsidP="00044820">
            <w:pPr>
              <w:pStyle w:val="-"/>
              <w:ind w:firstLine="480"/>
              <w:rPr>
                <w:u w:val="single"/>
              </w:rPr>
            </w:pPr>
            <w:r w:rsidRPr="00044820">
              <w:rPr>
                <w:rFonts w:hint="eastAsia"/>
                <w:u w:val="single"/>
              </w:rPr>
              <w:tab/>
            </w:r>
            <w:r w:rsidRPr="00044820">
              <w:rPr>
                <w:rFonts w:hint="eastAsia"/>
                <w:u w:val="single"/>
              </w:rPr>
              <w:tab/>
              <w:t>Li</w:t>
            </w:r>
            <w:r w:rsidRPr="00044820">
              <w:rPr>
                <w:rFonts w:hint="eastAsia"/>
                <w:u w:val="single"/>
              </w:rPr>
              <w:t>—某噪声源的噪声级，</w:t>
            </w:r>
            <w:r w:rsidRPr="00044820">
              <w:rPr>
                <w:rFonts w:hint="eastAsia"/>
                <w:u w:val="single"/>
              </w:rPr>
              <w:t>dB</w:t>
            </w:r>
            <w:r w:rsidRPr="00044820">
              <w:rPr>
                <w:rFonts w:hint="eastAsia"/>
                <w:u w:val="single"/>
              </w:rPr>
              <w:t>（</w:t>
            </w:r>
            <w:r w:rsidRPr="00044820">
              <w:rPr>
                <w:rFonts w:hint="eastAsia"/>
                <w:u w:val="single"/>
              </w:rPr>
              <w:t>A</w:t>
            </w:r>
            <w:r w:rsidRPr="00044820">
              <w:rPr>
                <w:rFonts w:hint="eastAsia"/>
                <w:u w:val="single"/>
              </w:rPr>
              <w:t>）。</w:t>
            </w:r>
          </w:p>
          <w:p w14:paraId="1F50FF69" w14:textId="510061D5" w:rsidR="00451732" w:rsidRPr="00044820" w:rsidRDefault="00044820" w:rsidP="00044820">
            <w:pPr>
              <w:pStyle w:val="-"/>
              <w:ind w:firstLine="480"/>
              <w:rPr>
                <w:u w:val="single"/>
              </w:rPr>
            </w:pPr>
            <w:r w:rsidRPr="00044820">
              <w:rPr>
                <w:rFonts w:hint="eastAsia"/>
                <w:u w:val="single"/>
              </w:rPr>
              <w:t>项目生产</w:t>
            </w:r>
            <w:r w:rsidRPr="00044820">
              <w:rPr>
                <w:u w:val="single"/>
              </w:rPr>
              <w:t>设备距生产车间</w:t>
            </w:r>
            <w:r w:rsidRPr="00044820">
              <w:rPr>
                <w:rFonts w:hint="eastAsia"/>
                <w:u w:val="single"/>
              </w:rPr>
              <w:t>厂界</w:t>
            </w:r>
            <w:r w:rsidRPr="00044820">
              <w:rPr>
                <w:u w:val="single"/>
              </w:rPr>
              <w:t>最近距离已</w:t>
            </w:r>
            <w:r w:rsidRPr="00044820">
              <w:rPr>
                <w:rFonts w:hint="eastAsia"/>
                <w:u w:val="single"/>
              </w:rPr>
              <w:t>5</w:t>
            </w:r>
            <w:r w:rsidRPr="00044820">
              <w:rPr>
                <w:u w:val="single"/>
              </w:rPr>
              <w:t>m</w:t>
            </w:r>
            <w:r w:rsidRPr="00044820">
              <w:rPr>
                <w:u w:val="single"/>
              </w:rPr>
              <w:t>计算，</w:t>
            </w:r>
            <w:r w:rsidRPr="00044820">
              <w:rPr>
                <w:rFonts w:hint="eastAsia"/>
                <w:u w:val="single"/>
              </w:rPr>
              <w:t>围墙等对噪声衰减值已</w:t>
            </w:r>
            <w:r w:rsidRPr="00044820">
              <w:rPr>
                <w:u w:val="single"/>
              </w:rPr>
              <w:t>5dB</w:t>
            </w:r>
            <w:r w:rsidRPr="00044820">
              <w:rPr>
                <w:u w:val="single"/>
              </w:rPr>
              <w:t>（</w:t>
            </w:r>
            <w:r w:rsidRPr="00044820">
              <w:rPr>
                <w:rFonts w:hint="eastAsia"/>
                <w:u w:val="single"/>
              </w:rPr>
              <w:t>A</w:t>
            </w:r>
            <w:r w:rsidRPr="00044820">
              <w:rPr>
                <w:u w:val="single"/>
              </w:rPr>
              <w:t>）</w:t>
            </w:r>
            <w:r w:rsidRPr="00044820">
              <w:rPr>
                <w:rFonts w:hint="eastAsia"/>
                <w:u w:val="single"/>
              </w:rPr>
              <w:t>计，</w:t>
            </w:r>
            <w:r w:rsidRPr="00044820">
              <w:rPr>
                <w:u w:val="single"/>
              </w:rPr>
              <w:t>项目生产设备</w:t>
            </w:r>
            <w:r w:rsidRPr="00044820">
              <w:rPr>
                <w:rFonts w:hint="eastAsia"/>
                <w:u w:val="single"/>
              </w:rPr>
              <w:t>产生的噪声</w:t>
            </w:r>
            <w:proofErr w:type="gramStart"/>
            <w:r w:rsidRPr="00044820">
              <w:rPr>
                <w:rFonts w:hint="eastAsia"/>
                <w:u w:val="single"/>
              </w:rPr>
              <w:t>经基础</w:t>
            </w:r>
            <w:proofErr w:type="gramEnd"/>
            <w:r w:rsidRPr="00044820">
              <w:rPr>
                <w:rFonts w:hint="eastAsia"/>
                <w:u w:val="single"/>
              </w:rPr>
              <w:t>减振、墙体阻隔等措施后，</w:t>
            </w:r>
            <w:r w:rsidRPr="00044820">
              <w:rPr>
                <w:u w:val="single"/>
              </w:rPr>
              <w:t>生产</w:t>
            </w:r>
            <w:r w:rsidRPr="00044820">
              <w:rPr>
                <w:rFonts w:hint="eastAsia"/>
                <w:u w:val="single"/>
              </w:rPr>
              <w:t>车间厂界贡献值约为</w:t>
            </w:r>
            <w:r w:rsidRPr="00044820">
              <w:rPr>
                <w:rFonts w:hint="eastAsia"/>
                <w:u w:val="single"/>
              </w:rPr>
              <w:t>46.02</w:t>
            </w:r>
            <w:r w:rsidRPr="00044820">
              <w:rPr>
                <w:u w:val="single"/>
              </w:rPr>
              <w:t>dB</w:t>
            </w:r>
            <w:r w:rsidRPr="00044820">
              <w:rPr>
                <w:u w:val="single"/>
              </w:rPr>
              <w:t>（</w:t>
            </w:r>
            <w:r w:rsidRPr="00044820">
              <w:rPr>
                <w:rFonts w:hint="eastAsia"/>
                <w:u w:val="single"/>
              </w:rPr>
              <w:t>A</w:t>
            </w:r>
            <w:r w:rsidRPr="00044820">
              <w:rPr>
                <w:u w:val="single"/>
              </w:rPr>
              <w:t>）</w:t>
            </w:r>
            <w:r w:rsidRPr="00044820">
              <w:rPr>
                <w:rFonts w:hint="eastAsia"/>
                <w:u w:val="single"/>
              </w:rPr>
              <w:t>，</w:t>
            </w:r>
            <w:r w:rsidRPr="00044820">
              <w:rPr>
                <w:u w:val="single"/>
              </w:rPr>
              <w:t>能</w:t>
            </w:r>
            <w:r w:rsidRPr="00044820">
              <w:rPr>
                <w:rFonts w:hint="eastAsia"/>
                <w:u w:val="single"/>
              </w:rPr>
              <w:t>达到《工业企业厂界环境噪声排放标准》（</w:t>
            </w:r>
            <w:r w:rsidRPr="00044820">
              <w:rPr>
                <w:rFonts w:hint="eastAsia"/>
                <w:u w:val="single"/>
              </w:rPr>
              <w:t>GB12348-2008</w:t>
            </w:r>
            <w:r w:rsidRPr="00044820">
              <w:rPr>
                <w:rFonts w:hint="eastAsia"/>
                <w:u w:val="single"/>
              </w:rPr>
              <w:t>）中相应标准的要求。</w:t>
            </w:r>
          </w:p>
          <w:p w14:paraId="3FFE7363" w14:textId="77777777" w:rsidR="000C65A9" w:rsidRDefault="00F43AC0">
            <w:pPr>
              <w:pStyle w:val="-2"/>
              <w:spacing w:before="93"/>
              <w:ind w:firstLine="482"/>
            </w:pPr>
            <w:r>
              <w:rPr>
                <w:rFonts w:hint="eastAsia"/>
              </w:rPr>
              <w:t>4</w:t>
            </w:r>
            <w:r>
              <w:rPr>
                <w:rFonts w:hint="eastAsia"/>
              </w:rPr>
              <w:t>、固体废物环境影响分析</w:t>
            </w:r>
          </w:p>
          <w:p w14:paraId="7676536B" w14:textId="77777777" w:rsidR="000C65A9" w:rsidRDefault="00F43AC0">
            <w:pPr>
              <w:pStyle w:val="-"/>
              <w:ind w:firstLine="480"/>
            </w:pPr>
            <w:r>
              <w:rPr>
                <w:rFonts w:hint="eastAsia"/>
              </w:rPr>
              <w:t>本项目投入营运后，固体废物主要来源于：①生活垃圾，主要是职工及游客产生的各种生活垃圾等；②</w:t>
            </w:r>
            <w:proofErr w:type="gramStart"/>
            <w:r>
              <w:rPr>
                <w:rFonts w:hint="eastAsia"/>
              </w:rPr>
              <w:t>虫茶</w:t>
            </w:r>
            <w:r>
              <w:t>生产</w:t>
            </w:r>
            <w:proofErr w:type="gramEnd"/>
            <w:r>
              <w:t>过程中产生的茶渣及</w:t>
            </w:r>
            <w:r>
              <w:rPr>
                <w:rFonts w:hint="eastAsia"/>
              </w:rPr>
              <w:t>废包装材料等。</w:t>
            </w:r>
          </w:p>
          <w:p w14:paraId="346B32C6" w14:textId="7F8E138E" w:rsidR="000C65A9" w:rsidRDefault="00F43AC0">
            <w:pPr>
              <w:pStyle w:val="-"/>
              <w:ind w:firstLine="480"/>
            </w:pPr>
            <w:r>
              <w:rPr>
                <w:rFonts w:hint="eastAsia"/>
              </w:rPr>
              <w:t>（</w:t>
            </w:r>
            <w:r>
              <w:rPr>
                <w:rFonts w:hint="eastAsia"/>
              </w:rPr>
              <w:t>1</w:t>
            </w:r>
            <w:r>
              <w:rPr>
                <w:rFonts w:hint="eastAsia"/>
              </w:rPr>
              <w:t>）项目各个区域均设置了垃圾箱，每天产生的生活垃圾先暂存于生活垃圾暂存间，再由建设单位及时运至垃圾转运站，</w:t>
            </w:r>
            <w:r w:rsidR="00DA7768">
              <w:rPr>
                <w:rFonts w:hint="eastAsia"/>
              </w:rPr>
              <w:t>按照</w:t>
            </w:r>
            <w:r w:rsidR="00DA7768">
              <w:t>乡镇及有关部门的规定进行处置</w:t>
            </w:r>
            <w:r w:rsidR="00DA7768">
              <w:rPr>
                <w:rFonts w:hint="eastAsia"/>
              </w:rPr>
              <w:t>，</w:t>
            </w:r>
            <w:r>
              <w:rPr>
                <w:rFonts w:hint="eastAsia"/>
              </w:rPr>
              <w:t>对旅游区环境影响很小。</w:t>
            </w:r>
          </w:p>
          <w:p w14:paraId="6ABD2F7A" w14:textId="793A379F" w:rsidR="003D747D" w:rsidRDefault="00F43AC0">
            <w:pPr>
              <w:pStyle w:val="-"/>
              <w:ind w:firstLine="480"/>
            </w:pPr>
            <w:r>
              <w:rPr>
                <w:rFonts w:hint="eastAsia"/>
              </w:rPr>
              <w:t>（</w:t>
            </w:r>
            <w:r>
              <w:rPr>
                <w:rFonts w:hint="eastAsia"/>
              </w:rPr>
              <w:t>2</w:t>
            </w:r>
            <w:r>
              <w:rPr>
                <w:rFonts w:hint="eastAsia"/>
              </w:rPr>
              <w:t>）茶</w:t>
            </w:r>
            <w:proofErr w:type="gramStart"/>
            <w:r>
              <w:rPr>
                <w:rFonts w:hint="eastAsia"/>
              </w:rPr>
              <w:t>渣产生</w:t>
            </w:r>
            <w:proofErr w:type="gramEnd"/>
            <w:r>
              <w:rPr>
                <w:rFonts w:hint="eastAsia"/>
              </w:rPr>
              <w:t>量较少，</w:t>
            </w:r>
            <w:r w:rsidR="003D747D">
              <w:rPr>
                <w:rFonts w:hint="eastAsia"/>
              </w:rPr>
              <w:t>可</w:t>
            </w:r>
            <w:r w:rsidR="003D747D">
              <w:t>用于茶林堆肥</w:t>
            </w:r>
            <w:r w:rsidR="003D747D">
              <w:rPr>
                <w:rFonts w:hint="eastAsia"/>
              </w:rPr>
              <w:t>，</w:t>
            </w:r>
            <w:r w:rsidR="003D747D">
              <w:t>不外排</w:t>
            </w:r>
            <w:r w:rsidR="003D747D">
              <w:rPr>
                <w:rFonts w:hint="eastAsia"/>
              </w:rPr>
              <w:t>；</w:t>
            </w:r>
          </w:p>
          <w:p w14:paraId="5F9216BA" w14:textId="696EBB07" w:rsidR="000C65A9" w:rsidRDefault="00F43AC0">
            <w:pPr>
              <w:pStyle w:val="-"/>
              <w:ind w:firstLine="480"/>
            </w:pPr>
            <w:r>
              <w:rPr>
                <w:rFonts w:hint="eastAsia"/>
              </w:rPr>
              <w:t>（</w:t>
            </w:r>
            <w:r>
              <w:rPr>
                <w:rFonts w:hint="eastAsia"/>
              </w:rPr>
              <w:t>3</w:t>
            </w:r>
            <w:r w:rsidR="003D747D">
              <w:rPr>
                <w:rFonts w:hint="eastAsia"/>
              </w:rPr>
              <w:t>）废包装材料收集后全部送至废品回收站做回收利用；</w:t>
            </w:r>
          </w:p>
          <w:p w14:paraId="5809F586" w14:textId="3EE59B33" w:rsidR="003D747D" w:rsidRPr="003D747D" w:rsidRDefault="003D747D">
            <w:pPr>
              <w:pStyle w:val="-"/>
              <w:ind w:firstLine="480"/>
            </w:pPr>
            <w:r>
              <w:rPr>
                <w:rFonts w:hint="eastAsia"/>
              </w:rPr>
              <w:t>（</w:t>
            </w:r>
            <w:r>
              <w:rPr>
                <w:rFonts w:hint="eastAsia"/>
              </w:rPr>
              <w:t>4</w:t>
            </w:r>
            <w:r>
              <w:rPr>
                <w:rFonts w:hint="eastAsia"/>
              </w:rPr>
              <w:t>）成虫</w:t>
            </w:r>
            <w:r>
              <w:t>尸体用于茶林堆肥</w:t>
            </w:r>
            <w:r>
              <w:rPr>
                <w:rFonts w:hint="eastAsia"/>
              </w:rPr>
              <w:t>，</w:t>
            </w:r>
            <w:r>
              <w:t>不外排</w:t>
            </w:r>
            <w:r>
              <w:rPr>
                <w:rFonts w:hint="eastAsia"/>
              </w:rPr>
              <w:t>；</w:t>
            </w:r>
          </w:p>
          <w:p w14:paraId="027EB52A" w14:textId="77777777" w:rsidR="000C65A9" w:rsidRDefault="00F43AC0">
            <w:pPr>
              <w:pStyle w:val="-2"/>
              <w:spacing w:before="93"/>
              <w:ind w:firstLine="482"/>
            </w:pPr>
            <w:r>
              <w:rPr>
                <w:rFonts w:hint="eastAsia"/>
              </w:rPr>
              <w:t>5</w:t>
            </w:r>
            <w:r>
              <w:rPr>
                <w:rFonts w:hint="eastAsia"/>
              </w:rPr>
              <w:t>、生态环境影响分析</w:t>
            </w:r>
          </w:p>
          <w:p w14:paraId="51F8CCB2" w14:textId="77777777" w:rsidR="000C65A9" w:rsidRDefault="00F43AC0">
            <w:pPr>
              <w:pStyle w:val="-"/>
              <w:ind w:firstLine="480"/>
            </w:pPr>
            <w:r>
              <w:rPr>
                <w:rFonts w:hint="eastAsia"/>
              </w:rPr>
              <w:t>（</w:t>
            </w:r>
            <w:r>
              <w:rPr>
                <w:rFonts w:hint="eastAsia"/>
              </w:rPr>
              <w:t>1</w:t>
            </w:r>
            <w:r>
              <w:rPr>
                <w:rFonts w:hint="eastAsia"/>
              </w:rPr>
              <w:t>）对</w:t>
            </w:r>
            <w:proofErr w:type="gramStart"/>
            <w:r>
              <w:rPr>
                <w:rFonts w:hint="eastAsia"/>
              </w:rPr>
              <w:t>评价区</w:t>
            </w:r>
            <w:proofErr w:type="gramEnd"/>
            <w:r>
              <w:rPr>
                <w:rFonts w:hint="eastAsia"/>
              </w:rPr>
              <w:t>植物多样性的影响</w:t>
            </w:r>
          </w:p>
          <w:p w14:paraId="50D1AA99" w14:textId="77777777" w:rsidR="000C65A9" w:rsidRDefault="00F43AC0">
            <w:pPr>
              <w:pStyle w:val="-"/>
              <w:ind w:firstLine="480"/>
            </w:pPr>
            <w:r>
              <w:rPr>
                <w:rFonts w:hint="eastAsia"/>
              </w:rPr>
              <w:t>营运期对植物资源的影响主要来自外来物种对当地生态系统及生物多样性的影响。研究表明影响入侵植物传播的主要途径之一就是交通运输。车辆进出评价区时，易将外来物种带进该区域，在项目建成后的营运期，通过自然恢复，临时占地上被破坏的植被将逐步得到恢复，施工区域周边的植物多样性水平将逐渐增加，恢复到建设前的水平。</w:t>
            </w:r>
          </w:p>
          <w:p w14:paraId="168A8993" w14:textId="77777777" w:rsidR="000C65A9" w:rsidRDefault="00F43AC0">
            <w:pPr>
              <w:pStyle w:val="-"/>
              <w:ind w:firstLine="480"/>
            </w:pPr>
            <w:r>
              <w:rPr>
                <w:rFonts w:hint="eastAsia"/>
              </w:rPr>
              <w:t>（</w:t>
            </w:r>
            <w:r>
              <w:rPr>
                <w:rFonts w:hint="eastAsia"/>
              </w:rPr>
              <w:t>2</w:t>
            </w:r>
            <w:r>
              <w:rPr>
                <w:rFonts w:hint="eastAsia"/>
              </w:rPr>
              <w:t>）对野生动植物的影响</w:t>
            </w:r>
          </w:p>
          <w:p w14:paraId="5BCC85A5" w14:textId="77777777" w:rsidR="000C65A9" w:rsidRDefault="00F43AC0">
            <w:pPr>
              <w:pStyle w:val="-"/>
              <w:ind w:firstLine="480"/>
            </w:pPr>
            <w:r>
              <w:rPr>
                <w:rFonts w:hint="eastAsia"/>
              </w:rPr>
              <w:t>本项目位于</w:t>
            </w:r>
            <w:r>
              <w:t>南山国家公园传统利用区内</w:t>
            </w:r>
            <w:r>
              <w:rPr>
                <w:rFonts w:hint="eastAsia"/>
              </w:rPr>
              <w:t>，为农业观光等建设，项目建成后，将对农家乐、展厅等主体工程、道路等配套工程等周边进行绿化，破坏的植被将会得到一定的补偿。</w:t>
            </w:r>
            <w:proofErr w:type="gramStart"/>
            <w:r>
              <w:rPr>
                <w:rFonts w:hint="eastAsia"/>
              </w:rPr>
              <w:t>本环评</w:t>
            </w:r>
            <w:proofErr w:type="gramEnd"/>
            <w:r>
              <w:rPr>
                <w:rFonts w:hint="eastAsia"/>
              </w:rPr>
              <w:t>建议：通过在旅游过程中，加强生态环境保护的科普教育，将环境</w:t>
            </w:r>
            <w:r>
              <w:rPr>
                <w:rFonts w:hint="eastAsia"/>
              </w:rPr>
              <w:lastRenderedPageBreak/>
              <w:t>教育与生态旅游有机结合起来，让游客在欣赏自然风光的同时，接受环境教育，积极利用形式多样的宣传牌、生态旅游解说系统，对游客行为进行规范和引导，提醒游客不要随意采摘野生植物，不要践踏自然植被，不要偷捕野生动物，并且在重点地段，建立生态旅游活动固定监测样地，加大监测力度，可以将营运</w:t>
            </w:r>
            <w:proofErr w:type="gramStart"/>
            <w:r>
              <w:rPr>
                <w:rFonts w:hint="eastAsia"/>
              </w:rPr>
              <w:t>期游客</w:t>
            </w:r>
            <w:proofErr w:type="gramEnd"/>
            <w:r>
              <w:rPr>
                <w:rFonts w:hint="eastAsia"/>
              </w:rPr>
              <w:t>对野生动植物多样性的影响有效降低</w:t>
            </w:r>
          </w:p>
          <w:p w14:paraId="50300274" w14:textId="77777777" w:rsidR="000C65A9" w:rsidRDefault="00F43AC0">
            <w:pPr>
              <w:pStyle w:val="-"/>
              <w:ind w:firstLine="480"/>
            </w:pPr>
            <w:r>
              <w:rPr>
                <w:rFonts w:hint="eastAsia"/>
              </w:rPr>
              <w:t>（</w:t>
            </w:r>
            <w:r>
              <w:rPr>
                <w:rFonts w:hint="eastAsia"/>
              </w:rPr>
              <w:t>3</w:t>
            </w:r>
            <w:r>
              <w:rPr>
                <w:rFonts w:hint="eastAsia"/>
              </w:rPr>
              <w:t>）景观影响分析</w:t>
            </w:r>
          </w:p>
          <w:p w14:paraId="5CDAEB1D" w14:textId="77777777" w:rsidR="000C65A9" w:rsidRDefault="00F43AC0">
            <w:pPr>
              <w:pStyle w:val="-"/>
              <w:ind w:firstLine="480"/>
            </w:pPr>
            <w:r>
              <w:rPr>
                <w:rFonts w:hint="eastAsia"/>
              </w:rPr>
              <w:t>本项目茶文化广场</w:t>
            </w:r>
            <w:r>
              <w:t>、农家乐</w:t>
            </w:r>
            <w:r>
              <w:rPr>
                <w:rFonts w:hint="eastAsia"/>
              </w:rPr>
              <w:t>和生态停车场等</w:t>
            </w:r>
            <w:r>
              <w:t>设施</w:t>
            </w:r>
            <w:r>
              <w:rPr>
                <w:rFonts w:hint="eastAsia"/>
              </w:rPr>
              <w:t>的建设将使局地景观面貌发生变化。本项目位于湖南</w:t>
            </w:r>
            <w:r>
              <w:t>南山国家</w:t>
            </w:r>
            <w:r>
              <w:rPr>
                <w:rFonts w:hint="eastAsia"/>
              </w:rPr>
              <w:t>公园传统利用区</w:t>
            </w:r>
            <w:r>
              <w:t>，不在</w:t>
            </w:r>
            <w:r>
              <w:rPr>
                <w:rFonts w:hint="eastAsia"/>
              </w:rPr>
              <w:t>严格保护区、生态保育区内，不会对国家公园景观生态产生分隔或者阻隔作用，在施工期结束后对开挖面覆土恢复植被，对区域景观的影响将会降到最小。同时，本项目建筑的设计时充分考虑了与南山</w:t>
            </w:r>
            <w:r>
              <w:t>国家公园</w:t>
            </w:r>
            <w:r>
              <w:rPr>
                <w:rFonts w:hint="eastAsia"/>
              </w:rPr>
              <w:t>自然景观的和谐，减少视觉景观的影响。</w:t>
            </w:r>
          </w:p>
          <w:p w14:paraId="4974D4A9" w14:textId="49B6FD32" w:rsidR="003D747D" w:rsidRPr="0058401C" w:rsidRDefault="003D747D">
            <w:pPr>
              <w:pStyle w:val="-"/>
              <w:ind w:firstLine="480"/>
              <w:rPr>
                <w:u w:val="single"/>
              </w:rPr>
            </w:pPr>
            <w:r w:rsidRPr="0058401C">
              <w:rPr>
                <w:rFonts w:hint="eastAsia"/>
                <w:u w:val="single"/>
              </w:rPr>
              <w:t>（</w:t>
            </w:r>
            <w:r w:rsidRPr="0058401C">
              <w:rPr>
                <w:rFonts w:hint="eastAsia"/>
                <w:u w:val="single"/>
              </w:rPr>
              <w:t>4</w:t>
            </w:r>
            <w:r w:rsidRPr="0058401C">
              <w:rPr>
                <w:rFonts w:hint="eastAsia"/>
                <w:u w:val="single"/>
              </w:rPr>
              <w:t>）生态</w:t>
            </w:r>
            <w:r w:rsidRPr="0058401C">
              <w:rPr>
                <w:u w:val="single"/>
              </w:rPr>
              <w:t>茶林对</w:t>
            </w:r>
            <w:r w:rsidRPr="0058401C">
              <w:rPr>
                <w:rFonts w:hint="eastAsia"/>
                <w:u w:val="single"/>
              </w:rPr>
              <w:t>南山</w:t>
            </w:r>
            <w:r w:rsidRPr="0058401C">
              <w:rPr>
                <w:u w:val="single"/>
              </w:rPr>
              <w:t>国家公园</w:t>
            </w:r>
            <w:r w:rsidRPr="0058401C">
              <w:rPr>
                <w:rFonts w:hint="eastAsia"/>
                <w:u w:val="single"/>
              </w:rPr>
              <w:t>生态</w:t>
            </w:r>
            <w:r w:rsidRPr="0058401C">
              <w:rPr>
                <w:u w:val="single"/>
              </w:rPr>
              <w:t>影响分析</w:t>
            </w:r>
          </w:p>
          <w:p w14:paraId="0C1C4E58" w14:textId="6A50AB5F" w:rsidR="003D747D" w:rsidRPr="0058401C" w:rsidRDefault="003D747D">
            <w:pPr>
              <w:pStyle w:val="-"/>
              <w:ind w:firstLine="480"/>
              <w:rPr>
                <w:u w:val="single"/>
              </w:rPr>
            </w:pPr>
            <w:r w:rsidRPr="0058401C">
              <w:rPr>
                <w:rFonts w:hint="eastAsia"/>
                <w:u w:val="single"/>
              </w:rPr>
              <w:t>项目</w:t>
            </w:r>
            <w:r w:rsidRPr="0058401C">
              <w:rPr>
                <w:u w:val="single"/>
              </w:rPr>
              <w:t>生态茶林主要为</w:t>
            </w:r>
            <w:r w:rsidRPr="0058401C">
              <w:rPr>
                <w:rFonts w:hint="eastAsia"/>
                <w:u w:val="single"/>
              </w:rPr>
              <w:t>三叶</w:t>
            </w:r>
            <w:r w:rsidRPr="0058401C">
              <w:rPr>
                <w:u w:val="single"/>
              </w:rPr>
              <w:t>海棠</w:t>
            </w:r>
            <w:r w:rsidRPr="0058401C">
              <w:rPr>
                <w:rFonts w:hint="eastAsia"/>
                <w:u w:val="single"/>
              </w:rPr>
              <w:t>和</w:t>
            </w:r>
            <w:proofErr w:type="gramStart"/>
            <w:r w:rsidRPr="0058401C">
              <w:rPr>
                <w:rFonts w:hint="eastAsia"/>
                <w:u w:val="single"/>
              </w:rPr>
              <w:t>峒</w:t>
            </w:r>
            <w:proofErr w:type="gramEnd"/>
            <w:r w:rsidRPr="0058401C">
              <w:rPr>
                <w:rFonts w:hint="eastAsia"/>
                <w:u w:val="single"/>
              </w:rPr>
              <w:t>茶，三叶海棠和</w:t>
            </w:r>
            <w:proofErr w:type="gramStart"/>
            <w:r w:rsidRPr="0058401C">
              <w:rPr>
                <w:u w:val="single"/>
              </w:rPr>
              <w:t>峒</w:t>
            </w:r>
            <w:proofErr w:type="gramEnd"/>
            <w:r w:rsidRPr="0058401C">
              <w:rPr>
                <w:u w:val="single"/>
              </w:rPr>
              <w:t>茶</w:t>
            </w:r>
            <w:r w:rsidRPr="0058401C">
              <w:rPr>
                <w:rFonts w:hint="eastAsia"/>
                <w:u w:val="single"/>
              </w:rPr>
              <w:t>为</w:t>
            </w:r>
            <w:r w:rsidRPr="0058401C">
              <w:rPr>
                <w:u w:val="single"/>
              </w:rPr>
              <w:t>城步南山地区常见植物，</w:t>
            </w:r>
            <w:r w:rsidR="0058401C" w:rsidRPr="0058401C">
              <w:rPr>
                <w:rFonts w:hint="eastAsia"/>
                <w:u w:val="single"/>
              </w:rPr>
              <w:t>项目</w:t>
            </w:r>
            <w:r w:rsidR="0058401C" w:rsidRPr="0058401C">
              <w:rPr>
                <w:u w:val="single"/>
              </w:rPr>
              <w:t>建成茶林的景观生态与当地生态能很好的相容</w:t>
            </w:r>
            <w:r w:rsidR="0058401C" w:rsidRPr="0058401C">
              <w:rPr>
                <w:rFonts w:hint="eastAsia"/>
                <w:u w:val="single"/>
              </w:rPr>
              <w:t>。项目</w:t>
            </w:r>
            <w:r w:rsidR="0058401C" w:rsidRPr="0058401C">
              <w:rPr>
                <w:u w:val="single"/>
              </w:rPr>
              <w:t>茶林不</w:t>
            </w:r>
            <w:r w:rsidR="0058401C" w:rsidRPr="0058401C">
              <w:rPr>
                <w:rFonts w:hint="eastAsia"/>
                <w:u w:val="single"/>
              </w:rPr>
              <w:t>使用</w:t>
            </w:r>
            <w:r w:rsidR="0058401C" w:rsidRPr="0058401C">
              <w:rPr>
                <w:u w:val="single"/>
              </w:rPr>
              <w:t>化肥</w:t>
            </w:r>
            <w:r w:rsidR="0058401C" w:rsidRPr="0058401C">
              <w:rPr>
                <w:rFonts w:hint="eastAsia"/>
                <w:u w:val="single"/>
              </w:rPr>
              <w:t>、</w:t>
            </w:r>
            <w:r w:rsidR="0058401C" w:rsidRPr="0058401C">
              <w:rPr>
                <w:u w:val="single"/>
              </w:rPr>
              <w:t>农药等药剂，</w:t>
            </w:r>
            <w:r w:rsidR="0058401C" w:rsidRPr="0058401C">
              <w:rPr>
                <w:rFonts w:hint="eastAsia"/>
                <w:u w:val="single"/>
              </w:rPr>
              <w:t>茶树</w:t>
            </w:r>
            <w:r w:rsidR="0058401C" w:rsidRPr="0058401C">
              <w:rPr>
                <w:u w:val="single"/>
              </w:rPr>
              <w:t>的生长不会对当地物种产生影响。</w:t>
            </w:r>
          </w:p>
          <w:p w14:paraId="5CBD03CD" w14:textId="77777777" w:rsidR="000C65A9" w:rsidRDefault="00F43AC0">
            <w:pPr>
              <w:pStyle w:val="-1"/>
              <w:spacing w:before="62" w:after="93"/>
            </w:pPr>
            <w:r>
              <w:t>3</w:t>
            </w:r>
            <w:r>
              <w:rPr>
                <w:rFonts w:hint="eastAsia"/>
              </w:rPr>
              <w:t>、产业政策及</w:t>
            </w:r>
            <w:r>
              <w:t>规划符合性分析</w:t>
            </w:r>
          </w:p>
          <w:p w14:paraId="5A47B41A" w14:textId="77777777" w:rsidR="000C65A9" w:rsidRDefault="00F43AC0">
            <w:pPr>
              <w:pStyle w:val="-2"/>
              <w:spacing w:before="93"/>
              <w:ind w:firstLine="482"/>
            </w:pPr>
            <w:r>
              <w:rPr>
                <w:rFonts w:hint="eastAsia"/>
              </w:rPr>
              <w:t>（</w:t>
            </w:r>
            <w:r>
              <w:rPr>
                <w:rFonts w:hint="eastAsia"/>
              </w:rPr>
              <w:t>1</w:t>
            </w:r>
            <w:r>
              <w:rPr>
                <w:rFonts w:hint="eastAsia"/>
              </w:rPr>
              <w:t>）产业政策符合性</w:t>
            </w:r>
          </w:p>
          <w:p w14:paraId="0BD5211D" w14:textId="77777777" w:rsidR="000C65A9" w:rsidRDefault="00F43AC0">
            <w:pPr>
              <w:pStyle w:val="-"/>
              <w:ind w:firstLine="480"/>
            </w:pPr>
            <w:r>
              <w:rPr>
                <w:rFonts w:hint="eastAsia"/>
              </w:rPr>
              <w:t>对比国家发展和改革委员会</w:t>
            </w:r>
            <w:r>
              <w:rPr>
                <w:rFonts w:hint="eastAsia"/>
              </w:rPr>
              <w:t>2011</w:t>
            </w:r>
            <w:r>
              <w:rPr>
                <w:rFonts w:hint="eastAsia"/>
              </w:rPr>
              <w:t>第</w:t>
            </w:r>
            <w:r>
              <w:rPr>
                <w:rFonts w:hint="eastAsia"/>
              </w:rPr>
              <w:t>9</w:t>
            </w:r>
            <w:r>
              <w:rPr>
                <w:rFonts w:hint="eastAsia"/>
              </w:rPr>
              <w:t>号令《产业结构调整指导目录（</w:t>
            </w:r>
            <w:r>
              <w:rPr>
                <w:rFonts w:hint="eastAsia"/>
              </w:rPr>
              <w:t>2011</w:t>
            </w:r>
            <w:r>
              <w:rPr>
                <w:rFonts w:hint="eastAsia"/>
              </w:rPr>
              <w:t>年本，</w:t>
            </w:r>
            <w:r>
              <w:rPr>
                <w:rFonts w:hint="eastAsia"/>
              </w:rPr>
              <w:t>2013</w:t>
            </w:r>
            <w:r>
              <w:rPr>
                <w:rFonts w:hint="eastAsia"/>
              </w:rPr>
              <w:t>年修正）》，本项目属于鼓励</w:t>
            </w:r>
            <w:r>
              <w:t>类中</w:t>
            </w:r>
            <w:r>
              <w:rPr>
                <w:rFonts w:hint="eastAsia"/>
              </w:rPr>
              <w:t>“三十四、旅游业：</w:t>
            </w:r>
            <w:r>
              <w:rPr>
                <w:rFonts w:hint="eastAsia"/>
              </w:rPr>
              <w:t>2</w:t>
            </w:r>
            <w:r>
              <w:rPr>
                <w:rFonts w:hint="eastAsia"/>
              </w:rPr>
              <w:t>、乡村旅游、生态旅游、森林旅游、工业旅游、体育旅游、红色旅游、民族风情游及其他旅游资源综合开发服务”；</w:t>
            </w:r>
          </w:p>
          <w:p w14:paraId="0A641CF2" w14:textId="77777777" w:rsidR="000C65A9" w:rsidRDefault="00F43AC0">
            <w:pPr>
              <w:pStyle w:val="-"/>
              <w:ind w:firstLine="480"/>
            </w:pPr>
            <w:r>
              <w:rPr>
                <w:rFonts w:hint="eastAsia"/>
              </w:rPr>
              <w:t>项目用地不属于《禁止用地项目目录（</w:t>
            </w:r>
            <w:r>
              <w:rPr>
                <w:rFonts w:hint="eastAsia"/>
              </w:rPr>
              <w:t>2012</w:t>
            </w:r>
            <w:r>
              <w:rPr>
                <w:rFonts w:hint="eastAsia"/>
              </w:rPr>
              <w:t>年本）》和《限制用地项目目录（</w:t>
            </w:r>
            <w:r>
              <w:rPr>
                <w:rFonts w:hint="eastAsia"/>
              </w:rPr>
              <w:t>2012</w:t>
            </w:r>
            <w:r>
              <w:rPr>
                <w:rFonts w:hint="eastAsia"/>
              </w:rPr>
              <w:t>年本）》所规定的用地类型，因此项目建设符合国家产业政策。</w:t>
            </w:r>
          </w:p>
          <w:p w14:paraId="3DB7275D" w14:textId="77777777" w:rsidR="000C65A9" w:rsidRDefault="00F43AC0">
            <w:pPr>
              <w:pStyle w:val="-2"/>
              <w:spacing w:before="93"/>
              <w:ind w:firstLine="482"/>
            </w:pPr>
            <w:r>
              <w:rPr>
                <w:rFonts w:hint="eastAsia"/>
              </w:rPr>
              <w:t>（</w:t>
            </w:r>
            <w:r>
              <w:rPr>
                <w:rFonts w:hint="eastAsia"/>
              </w:rPr>
              <w:t>2</w:t>
            </w:r>
            <w:r>
              <w:rPr>
                <w:rFonts w:hint="eastAsia"/>
              </w:rPr>
              <w:t>）规划</w:t>
            </w:r>
            <w:r>
              <w:t>符合性</w:t>
            </w:r>
          </w:p>
          <w:p w14:paraId="366DDE26" w14:textId="77777777" w:rsidR="000C65A9" w:rsidRPr="006F11A8" w:rsidRDefault="00F43AC0">
            <w:pPr>
              <w:pStyle w:val="-"/>
              <w:ind w:firstLine="480"/>
              <w:rPr>
                <w:u w:val="single"/>
              </w:rPr>
            </w:pPr>
            <w:r w:rsidRPr="006F11A8">
              <w:rPr>
                <w:rFonts w:hint="eastAsia"/>
                <w:u w:val="single"/>
              </w:rPr>
              <w:t>根据湖南</w:t>
            </w:r>
            <w:r w:rsidRPr="006F11A8">
              <w:rPr>
                <w:u w:val="single"/>
              </w:rPr>
              <w:t>南山国家公园</w:t>
            </w:r>
            <w:r w:rsidRPr="006F11A8">
              <w:rPr>
                <w:rFonts w:hint="eastAsia"/>
                <w:u w:val="single"/>
              </w:rPr>
              <w:t>规划</w:t>
            </w:r>
            <w:r w:rsidRPr="006F11A8">
              <w:rPr>
                <w:u w:val="single"/>
              </w:rPr>
              <w:t>，</w:t>
            </w:r>
            <w:r w:rsidRPr="006F11A8">
              <w:rPr>
                <w:rFonts w:hint="eastAsia"/>
                <w:u w:val="single"/>
              </w:rPr>
              <w:t>项目用所在地为</w:t>
            </w:r>
            <w:r w:rsidRPr="006F11A8">
              <w:rPr>
                <w:u w:val="single"/>
              </w:rPr>
              <w:t>国家公园传统利用区</w:t>
            </w:r>
            <w:r w:rsidRPr="006F11A8">
              <w:rPr>
                <w:rFonts w:hint="eastAsia"/>
                <w:u w:val="single"/>
              </w:rPr>
              <w:t>（附件</w:t>
            </w:r>
            <w:r w:rsidRPr="006F11A8">
              <w:rPr>
                <w:rFonts w:hint="eastAsia"/>
                <w:u w:val="single"/>
              </w:rPr>
              <w:t>4</w:t>
            </w:r>
            <w:r w:rsidRPr="006F11A8">
              <w:rPr>
                <w:rFonts w:hint="eastAsia"/>
                <w:u w:val="single"/>
              </w:rPr>
              <w:t>），项目选址符合土地利用规划。</w:t>
            </w:r>
          </w:p>
          <w:p w14:paraId="093A0FA4" w14:textId="3884F69C" w:rsidR="006F11A8" w:rsidRPr="006F11A8" w:rsidRDefault="006F11A8" w:rsidP="006F11A8">
            <w:pPr>
              <w:pStyle w:val="-"/>
              <w:ind w:firstLine="480"/>
              <w:rPr>
                <w:u w:val="single"/>
              </w:rPr>
            </w:pPr>
            <w:r w:rsidRPr="006F11A8">
              <w:rPr>
                <w:rFonts w:hint="eastAsia"/>
                <w:u w:val="single"/>
              </w:rPr>
              <w:t>根据《长安营镇总体规划》，长安营</w:t>
            </w:r>
            <w:r w:rsidRPr="006F11A8">
              <w:rPr>
                <w:u w:val="single"/>
              </w:rPr>
              <w:t>镇发展方向</w:t>
            </w:r>
            <w:r w:rsidRPr="006F11A8">
              <w:rPr>
                <w:rFonts w:hint="eastAsia"/>
                <w:u w:val="single"/>
              </w:rPr>
              <w:t>依托民俗旅游资源，全力建设全省特色旅游名镇和民俗文化名镇，</w:t>
            </w:r>
            <w:r w:rsidRPr="006F11A8">
              <w:rPr>
                <w:u w:val="single"/>
              </w:rPr>
              <w:t>本项目的建设</w:t>
            </w:r>
            <w:r w:rsidRPr="006F11A8">
              <w:rPr>
                <w:rFonts w:hint="eastAsia"/>
                <w:u w:val="single"/>
              </w:rPr>
              <w:t>正是</w:t>
            </w:r>
            <w:r w:rsidRPr="006F11A8">
              <w:rPr>
                <w:u w:val="single"/>
              </w:rPr>
              <w:t>开发民俗旅游资源，符合长安营镇规划的要求</w:t>
            </w:r>
            <w:r w:rsidRPr="006F11A8">
              <w:rPr>
                <w:rFonts w:hint="eastAsia"/>
                <w:u w:val="single"/>
              </w:rPr>
              <w:t>。</w:t>
            </w:r>
          </w:p>
          <w:p w14:paraId="289FA74D" w14:textId="77777777" w:rsidR="000C65A9" w:rsidRDefault="00F43AC0">
            <w:pPr>
              <w:pStyle w:val="-2"/>
              <w:spacing w:before="93"/>
              <w:ind w:firstLine="482"/>
            </w:pPr>
            <w:r>
              <w:rPr>
                <w:rFonts w:hint="eastAsia"/>
              </w:rPr>
              <w:lastRenderedPageBreak/>
              <w:t>（</w:t>
            </w:r>
            <w:r>
              <w:rPr>
                <w:rFonts w:hint="eastAsia"/>
              </w:rPr>
              <w:t>3</w:t>
            </w:r>
            <w:r>
              <w:rPr>
                <w:rFonts w:hint="eastAsia"/>
              </w:rPr>
              <w:t>）选址可行性</w:t>
            </w:r>
          </w:p>
          <w:p w14:paraId="0FE205E6" w14:textId="77777777" w:rsidR="000C65A9" w:rsidRPr="006F11A8" w:rsidRDefault="00F43AC0">
            <w:pPr>
              <w:pStyle w:val="-"/>
              <w:ind w:firstLine="480"/>
              <w:rPr>
                <w:u w:val="single"/>
              </w:rPr>
            </w:pPr>
            <w:r w:rsidRPr="006F11A8">
              <w:rPr>
                <w:rFonts w:hint="eastAsia"/>
                <w:u w:val="single"/>
              </w:rPr>
              <w:t>本项目建设选址依托了当地的优势资源，另外厂区所在地能源供应有保证，交通便利，满足该项目需求。</w:t>
            </w:r>
          </w:p>
          <w:p w14:paraId="5FF57E82" w14:textId="65E2BB69" w:rsidR="006F11A8" w:rsidRPr="006F11A8" w:rsidRDefault="006F11A8">
            <w:pPr>
              <w:pStyle w:val="-"/>
              <w:ind w:firstLine="480"/>
              <w:rPr>
                <w:u w:val="single"/>
              </w:rPr>
            </w:pPr>
            <w:r w:rsidRPr="006F11A8">
              <w:rPr>
                <w:rFonts w:hint="eastAsia"/>
                <w:u w:val="single"/>
              </w:rPr>
              <w:t>项目所在地环境现状满足</w:t>
            </w:r>
            <w:r w:rsidRPr="006F11A8">
              <w:rPr>
                <w:u w:val="single"/>
              </w:rPr>
              <w:t>环境质量标准相关要求</w:t>
            </w:r>
            <w:r w:rsidRPr="006F11A8">
              <w:rPr>
                <w:rFonts w:hint="eastAsia"/>
                <w:u w:val="single"/>
              </w:rPr>
              <w:t>，周边</w:t>
            </w:r>
            <w:r w:rsidRPr="006F11A8">
              <w:rPr>
                <w:u w:val="single"/>
              </w:rPr>
              <w:t>自然环境优越，</w:t>
            </w:r>
            <w:r w:rsidRPr="006F11A8">
              <w:rPr>
                <w:rFonts w:hint="eastAsia"/>
                <w:u w:val="single"/>
              </w:rPr>
              <w:t>满足项目</w:t>
            </w:r>
            <w:r w:rsidRPr="006F11A8">
              <w:rPr>
                <w:u w:val="single"/>
              </w:rPr>
              <w:t>旅游开发的需要，项目</w:t>
            </w:r>
            <w:r w:rsidRPr="006F11A8">
              <w:rPr>
                <w:rFonts w:hint="eastAsia"/>
                <w:u w:val="single"/>
              </w:rPr>
              <w:t>对</w:t>
            </w:r>
            <w:r w:rsidRPr="006F11A8">
              <w:rPr>
                <w:u w:val="single"/>
              </w:rPr>
              <w:t>当地旅游</w:t>
            </w:r>
            <w:r w:rsidRPr="006F11A8">
              <w:rPr>
                <w:rFonts w:hint="eastAsia"/>
                <w:u w:val="single"/>
              </w:rPr>
              <w:t>资源</w:t>
            </w:r>
            <w:r w:rsidRPr="006F11A8">
              <w:rPr>
                <w:u w:val="single"/>
              </w:rPr>
              <w:t>的开发</w:t>
            </w:r>
            <w:r w:rsidRPr="006F11A8">
              <w:rPr>
                <w:rFonts w:hint="eastAsia"/>
                <w:u w:val="single"/>
              </w:rPr>
              <w:t>不仅</w:t>
            </w:r>
            <w:r w:rsidRPr="006F11A8">
              <w:rPr>
                <w:u w:val="single"/>
              </w:rPr>
              <w:t>能带动周边农村环境的</w:t>
            </w:r>
            <w:r w:rsidRPr="006F11A8">
              <w:rPr>
                <w:rFonts w:hint="eastAsia"/>
                <w:u w:val="single"/>
              </w:rPr>
              <w:t>发展</w:t>
            </w:r>
            <w:r w:rsidRPr="006F11A8">
              <w:rPr>
                <w:u w:val="single"/>
              </w:rPr>
              <w:t>，也能促进传统文化和当地特色产业</w:t>
            </w:r>
            <w:r w:rsidRPr="006F11A8">
              <w:rPr>
                <w:rFonts w:hint="eastAsia"/>
                <w:u w:val="single"/>
              </w:rPr>
              <w:t>的</w:t>
            </w:r>
            <w:r w:rsidRPr="006F11A8">
              <w:rPr>
                <w:u w:val="single"/>
              </w:rPr>
              <w:t>发展</w:t>
            </w:r>
            <w:r w:rsidRPr="006F11A8">
              <w:rPr>
                <w:rFonts w:hint="eastAsia"/>
                <w:u w:val="single"/>
              </w:rPr>
              <w:t>传播</w:t>
            </w:r>
            <w:r w:rsidRPr="006F11A8">
              <w:rPr>
                <w:u w:val="single"/>
              </w:rPr>
              <w:t>。</w:t>
            </w:r>
          </w:p>
          <w:p w14:paraId="0DB68533" w14:textId="77777777" w:rsidR="000C65A9" w:rsidRDefault="00F43AC0">
            <w:pPr>
              <w:pStyle w:val="-1"/>
              <w:spacing w:before="62" w:after="93"/>
            </w:pPr>
            <w:r>
              <w:t>4</w:t>
            </w:r>
            <w:r>
              <w:rPr>
                <w:rFonts w:hint="eastAsia"/>
              </w:rPr>
              <w:t>、“三线一单”符合性分析</w:t>
            </w:r>
          </w:p>
          <w:p w14:paraId="2E20BDAF" w14:textId="77777777" w:rsidR="000C65A9" w:rsidRDefault="00F43AC0">
            <w:pPr>
              <w:pStyle w:val="-4"/>
              <w:ind w:firstLine="480"/>
            </w:pPr>
            <w:r>
              <w:rPr>
                <w:rFonts w:hint="eastAsia"/>
              </w:rPr>
              <w:t>根据环保部发布的《关于以改善环境质量为核心加强环境影响评价管理的通知》（环环评</w:t>
            </w:r>
            <w:r>
              <w:rPr>
                <w:rFonts w:hint="eastAsia"/>
              </w:rPr>
              <w:t>[2016]150</w:t>
            </w:r>
            <w:r>
              <w:rPr>
                <w:rFonts w:hint="eastAsia"/>
              </w:rPr>
              <w:t>号）（以下简称《通知》），《通知》要求切实加强环境影响评价管理，落实“生态保护红线、环境质量底线、资源利用上线和环境准入负面清单”约束，建立</w:t>
            </w:r>
            <w:proofErr w:type="gramStart"/>
            <w:r>
              <w:rPr>
                <w:rFonts w:hint="eastAsia"/>
              </w:rPr>
              <w:t>项目环评审批与</w:t>
            </w:r>
            <w:proofErr w:type="gramEnd"/>
            <w:r>
              <w:rPr>
                <w:rFonts w:hint="eastAsia"/>
              </w:rPr>
              <w:t>规划环评、现有项目环境管理、区域环境质量联动机制，更好地发挥环</w:t>
            </w:r>
            <w:proofErr w:type="gramStart"/>
            <w:r>
              <w:rPr>
                <w:rFonts w:hint="eastAsia"/>
              </w:rPr>
              <w:t>评制度</w:t>
            </w:r>
            <w:proofErr w:type="gramEnd"/>
            <w:r>
              <w:rPr>
                <w:rFonts w:hint="eastAsia"/>
              </w:rPr>
              <w:t>从源头防范环境污染和生态破坏的作用，加快推进改善环境质量。</w:t>
            </w:r>
          </w:p>
          <w:p w14:paraId="3919B958" w14:textId="77777777" w:rsidR="000C65A9" w:rsidRDefault="00F43AC0">
            <w:pPr>
              <w:pStyle w:val="-2"/>
              <w:spacing w:before="93"/>
              <w:ind w:firstLine="482"/>
            </w:pPr>
            <w:bookmarkStart w:id="38" w:name="_Toc520713950"/>
            <w:r>
              <w:rPr>
                <w:rFonts w:hint="eastAsia"/>
              </w:rPr>
              <w:t>（</w:t>
            </w:r>
            <w:r>
              <w:rPr>
                <w:rFonts w:hint="eastAsia"/>
              </w:rPr>
              <w:t>1</w:t>
            </w:r>
            <w:r>
              <w:rPr>
                <w:rFonts w:hint="eastAsia"/>
              </w:rPr>
              <w:t>）生态红线</w:t>
            </w:r>
            <w:bookmarkEnd w:id="38"/>
          </w:p>
          <w:p w14:paraId="2AE8257C" w14:textId="77777777" w:rsidR="000C65A9" w:rsidRDefault="00F43AC0">
            <w:pPr>
              <w:pStyle w:val="-4"/>
              <w:ind w:firstLine="480"/>
            </w:pPr>
            <w:r>
              <w:rPr>
                <w:rFonts w:hint="eastAsia"/>
              </w:rPr>
              <w:t>“生态保护红线”是“生态空间范围内具有特殊重要生态功能必须实行强制性严格保护的区域。相关规划</w:t>
            </w:r>
            <w:proofErr w:type="gramStart"/>
            <w:r>
              <w:rPr>
                <w:rFonts w:hint="eastAsia"/>
              </w:rPr>
              <w:t>环评应将</w:t>
            </w:r>
            <w:proofErr w:type="gramEnd"/>
            <w:r>
              <w:rPr>
                <w:rFonts w:hint="eastAsia"/>
              </w:rPr>
              <w:t>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需依法在重点生态功能区、生态环境敏感区和脆弱区等区域划定的严格管控边界，是国家和区域生态安全的底线，对于维护生态安全格局、保障生态服务功能、支撑经济社会可持续发展具有重要作用。</w:t>
            </w:r>
          </w:p>
          <w:p w14:paraId="4631FED0" w14:textId="11DD780A" w:rsidR="002B205E" w:rsidRPr="002B205E" w:rsidRDefault="00F43AC0" w:rsidP="002B205E">
            <w:pPr>
              <w:pStyle w:val="-4"/>
              <w:ind w:firstLine="480"/>
              <w:rPr>
                <w:u w:val="single"/>
              </w:rPr>
            </w:pPr>
            <w:r w:rsidRPr="002B205E">
              <w:rPr>
                <w:rFonts w:hint="eastAsia"/>
                <w:u w:val="single"/>
              </w:rPr>
              <w:t>本项目选址位于城步县长安营</w:t>
            </w:r>
            <w:r w:rsidR="002B205E" w:rsidRPr="002B205E">
              <w:rPr>
                <w:rFonts w:hint="eastAsia"/>
                <w:u w:val="single"/>
              </w:rPr>
              <w:t>镇，</w:t>
            </w:r>
            <w:r w:rsidR="002B205E" w:rsidRPr="002B205E">
              <w:rPr>
                <w:u w:val="single"/>
              </w:rPr>
              <w:t>根据城步县划定的生态红线，项目</w:t>
            </w:r>
            <w:r w:rsidR="002B205E" w:rsidRPr="002B205E">
              <w:rPr>
                <w:rFonts w:hint="eastAsia"/>
                <w:u w:val="single"/>
              </w:rPr>
              <w:t>用地</w:t>
            </w:r>
            <w:r w:rsidR="002B205E" w:rsidRPr="002B205E">
              <w:rPr>
                <w:u w:val="single"/>
              </w:rPr>
              <w:t>位于生态红线内。</w:t>
            </w:r>
            <w:r w:rsidR="002B205E" w:rsidRPr="002B205E">
              <w:rPr>
                <w:rFonts w:hint="eastAsia"/>
                <w:u w:val="single"/>
              </w:rPr>
              <w:t>本项目为传统</w:t>
            </w:r>
            <w:r w:rsidR="002B205E" w:rsidRPr="002B205E">
              <w:rPr>
                <w:u w:val="single"/>
              </w:rPr>
              <w:t>特色旅游开发项目并配套小规模的农产品加工</w:t>
            </w:r>
            <w:r w:rsidR="002B205E" w:rsidRPr="002B205E">
              <w:rPr>
                <w:rFonts w:hint="eastAsia"/>
                <w:u w:val="single"/>
              </w:rPr>
              <w:t>，</w:t>
            </w:r>
            <w:r w:rsidR="002B205E" w:rsidRPr="002B205E">
              <w:rPr>
                <w:u w:val="single"/>
              </w:rPr>
              <w:t>不属于</w:t>
            </w:r>
            <w:r w:rsidR="002B205E" w:rsidRPr="002B205E">
              <w:rPr>
                <w:rFonts w:hint="eastAsia"/>
                <w:u w:val="single"/>
              </w:rPr>
              <w:t>工业项目和矿产开发项目。项目用地</w:t>
            </w:r>
            <w:r w:rsidRPr="002B205E">
              <w:rPr>
                <w:u w:val="single"/>
              </w:rPr>
              <w:t>属于</w:t>
            </w:r>
            <w:r w:rsidRPr="002B205E">
              <w:rPr>
                <w:rFonts w:hint="eastAsia"/>
                <w:u w:val="single"/>
              </w:rPr>
              <w:t>南山国家公园</w:t>
            </w:r>
            <w:r w:rsidRPr="002B205E">
              <w:rPr>
                <w:u w:val="single"/>
              </w:rPr>
              <w:t>传统利用区</w:t>
            </w:r>
            <w:r w:rsidRPr="002B205E">
              <w:rPr>
                <w:rFonts w:hint="eastAsia"/>
                <w:u w:val="single"/>
              </w:rPr>
              <w:t>，不在严格保护区、生态保育区内，</w:t>
            </w:r>
            <w:r w:rsidR="002B205E" w:rsidRPr="002B205E">
              <w:rPr>
                <w:rFonts w:hint="eastAsia"/>
                <w:u w:val="single"/>
              </w:rPr>
              <w:t>并</w:t>
            </w:r>
            <w:r w:rsidR="002B205E" w:rsidRPr="002B205E">
              <w:rPr>
                <w:u w:val="single"/>
              </w:rPr>
              <w:t>取得了国家公园管理部门的支持并开具了选址意见</w:t>
            </w:r>
            <w:proofErr w:type="gramStart"/>
            <w:r w:rsidR="002B205E" w:rsidRPr="002B205E">
              <w:rPr>
                <w:u w:val="single"/>
              </w:rPr>
              <w:t>见</w:t>
            </w:r>
            <w:proofErr w:type="gramEnd"/>
            <w:r w:rsidR="002B205E" w:rsidRPr="002B205E">
              <w:rPr>
                <w:u w:val="single"/>
              </w:rPr>
              <w:t>附件</w:t>
            </w:r>
            <w:r w:rsidR="002B205E" w:rsidRPr="002B205E">
              <w:rPr>
                <w:rFonts w:hint="eastAsia"/>
                <w:u w:val="single"/>
              </w:rPr>
              <w:t>4</w:t>
            </w:r>
            <w:r w:rsidRPr="002B205E">
              <w:rPr>
                <w:rFonts w:hint="eastAsia"/>
                <w:u w:val="single"/>
              </w:rPr>
              <w:t>。</w:t>
            </w:r>
            <w:r w:rsidR="002B205E" w:rsidRPr="002B205E">
              <w:rPr>
                <w:rFonts w:hint="eastAsia"/>
                <w:u w:val="single"/>
              </w:rPr>
              <w:t>项目的</w:t>
            </w:r>
            <w:r w:rsidR="002B205E" w:rsidRPr="002B205E">
              <w:rPr>
                <w:u w:val="single"/>
              </w:rPr>
              <w:t>建设</w:t>
            </w:r>
            <w:r w:rsidR="002B205E" w:rsidRPr="002B205E">
              <w:rPr>
                <w:rFonts w:hint="eastAsia"/>
                <w:u w:val="single"/>
              </w:rPr>
              <w:t>会</w:t>
            </w:r>
            <w:r w:rsidR="002B205E" w:rsidRPr="002B205E">
              <w:rPr>
                <w:u w:val="single"/>
              </w:rPr>
              <w:t>对生态</w:t>
            </w:r>
            <w:r w:rsidR="002B205E" w:rsidRPr="002B205E">
              <w:rPr>
                <w:rFonts w:hint="eastAsia"/>
                <w:u w:val="single"/>
              </w:rPr>
              <w:t>安全</w:t>
            </w:r>
            <w:r w:rsidR="002B205E" w:rsidRPr="002B205E">
              <w:rPr>
                <w:u w:val="single"/>
              </w:rPr>
              <w:t>格局</w:t>
            </w:r>
            <w:r w:rsidR="002B205E" w:rsidRPr="002B205E">
              <w:rPr>
                <w:rFonts w:hint="eastAsia"/>
                <w:u w:val="single"/>
              </w:rPr>
              <w:t>产生</w:t>
            </w:r>
            <w:r w:rsidR="002B205E" w:rsidRPr="002B205E">
              <w:rPr>
                <w:u w:val="single"/>
              </w:rPr>
              <w:t>影响，并有利于当地</w:t>
            </w:r>
            <w:r w:rsidR="002B205E" w:rsidRPr="002B205E">
              <w:rPr>
                <w:rFonts w:hint="eastAsia"/>
                <w:u w:val="single"/>
              </w:rPr>
              <w:t>特色经济的发展。</w:t>
            </w:r>
          </w:p>
          <w:p w14:paraId="023883FA" w14:textId="77777777" w:rsidR="000C65A9" w:rsidRDefault="00F43AC0">
            <w:pPr>
              <w:pStyle w:val="-2"/>
              <w:spacing w:before="93"/>
              <w:ind w:firstLine="482"/>
            </w:pPr>
            <w:bookmarkStart w:id="39" w:name="_Toc520713951"/>
            <w:r>
              <w:rPr>
                <w:rFonts w:hint="eastAsia"/>
              </w:rPr>
              <w:lastRenderedPageBreak/>
              <w:t>（</w:t>
            </w:r>
            <w:r>
              <w:rPr>
                <w:rFonts w:hint="eastAsia"/>
              </w:rPr>
              <w:t>2</w:t>
            </w:r>
            <w:r>
              <w:rPr>
                <w:rFonts w:hint="eastAsia"/>
              </w:rPr>
              <w:t>）环境质量底线</w:t>
            </w:r>
            <w:bookmarkEnd w:id="39"/>
          </w:p>
          <w:p w14:paraId="4D2BC844" w14:textId="77777777" w:rsidR="000C65A9" w:rsidRDefault="00F43AC0">
            <w:pPr>
              <w:pStyle w:val="-4"/>
              <w:ind w:firstLine="480"/>
            </w:pPr>
            <w:r>
              <w:rPr>
                <w:rFonts w:hint="eastAsia"/>
              </w:rPr>
              <w:t>“环境质量底线”是国家和地方设置的大气、水和土壤环境质量目标，也是改善环境质量的基准线。有关规划</w:t>
            </w:r>
            <w:proofErr w:type="gramStart"/>
            <w:r>
              <w:rPr>
                <w:rFonts w:hint="eastAsia"/>
              </w:rPr>
              <w:t>环评应落实</w:t>
            </w:r>
            <w:proofErr w:type="gramEnd"/>
            <w:r>
              <w:rPr>
                <w:rFonts w:hint="eastAsia"/>
              </w:rPr>
              <w:t>区域环境质量目标管理要求，提出区域或者行业污染物排放总量管</w:t>
            </w:r>
            <w:proofErr w:type="gramStart"/>
            <w:r>
              <w:rPr>
                <w:rFonts w:hint="eastAsia"/>
              </w:rPr>
              <w:t>控建议</w:t>
            </w:r>
            <w:proofErr w:type="gramEnd"/>
            <w:r>
              <w:rPr>
                <w:rFonts w:hint="eastAsia"/>
              </w:rPr>
              <w:t>以及优化区域或行业发展布局、结构和规模的对策措施。</w:t>
            </w:r>
            <w:proofErr w:type="gramStart"/>
            <w:r>
              <w:rPr>
                <w:rFonts w:hint="eastAsia"/>
              </w:rPr>
              <w:t>项目环</w:t>
            </w:r>
            <w:proofErr w:type="gramEnd"/>
            <w:r>
              <w:rPr>
                <w:rFonts w:hint="eastAsia"/>
              </w:rPr>
              <w:t>评应对照区域环境质量目标，深入分析预测项目建设对环境质量的影响，强化污染防治措施和污染物排放控制要求。</w:t>
            </w:r>
          </w:p>
          <w:p w14:paraId="7E2CFC60" w14:textId="0083D6A5" w:rsidR="000C65A9" w:rsidRDefault="00F43AC0" w:rsidP="00F01D1A">
            <w:pPr>
              <w:pStyle w:val="-4"/>
              <w:ind w:firstLine="480"/>
            </w:pPr>
            <w:r>
              <w:rPr>
                <w:rFonts w:hint="eastAsia"/>
              </w:rPr>
              <w:t>项目选址区域为环境空气功能区二类区，执行二级标准。根据环境空气质量现状的监测数据，项目选址区域环境空气质量</w:t>
            </w:r>
            <w:r>
              <w:rPr>
                <w:rFonts w:hint="eastAsia"/>
              </w:rPr>
              <w:t>PM</w:t>
            </w:r>
            <w:r>
              <w:rPr>
                <w:rFonts w:hint="eastAsia"/>
                <w:vertAlign w:val="subscript"/>
              </w:rPr>
              <w:t>2.5</w:t>
            </w:r>
            <w:r>
              <w:rPr>
                <w:rFonts w:hint="eastAsia"/>
              </w:rPr>
              <w:t>年平均浓度超标，为不达标区。项目所处</w:t>
            </w:r>
            <w:r>
              <w:t>地表水水系为</w:t>
            </w:r>
            <w:r>
              <w:rPr>
                <w:rFonts w:hint="eastAsia"/>
              </w:rPr>
              <w:t>长安水</w:t>
            </w:r>
            <w:r>
              <w:t>，</w:t>
            </w:r>
            <w:r>
              <w:rPr>
                <w:rFonts w:hint="eastAsia"/>
              </w:rPr>
              <w:t>根据地表水体的监测数据可知，项目</w:t>
            </w:r>
            <w:r>
              <w:t>所在河段</w:t>
            </w:r>
            <w:r>
              <w:rPr>
                <w:rFonts w:hint="eastAsia"/>
              </w:rPr>
              <w:t>的水质较好。</w:t>
            </w:r>
          </w:p>
          <w:p w14:paraId="602434E9" w14:textId="3213C434" w:rsidR="000C65A9" w:rsidRDefault="00F43AC0" w:rsidP="00F01D1A">
            <w:pPr>
              <w:pStyle w:val="-4"/>
              <w:ind w:firstLine="480"/>
            </w:pPr>
            <w:r>
              <w:rPr>
                <w:rFonts w:hint="eastAsia"/>
              </w:rPr>
              <w:t>根据环境噪声现状监测结果，项目</w:t>
            </w:r>
            <w:proofErr w:type="gramStart"/>
            <w:r>
              <w:rPr>
                <w:rFonts w:hint="eastAsia"/>
              </w:rPr>
              <w:t>区域声</w:t>
            </w:r>
            <w:proofErr w:type="gramEnd"/>
            <w:r>
              <w:rPr>
                <w:rFonts w:hint="eastAsia"/>
              </w:rPr>
              <w:t>环境现状均能够满足《声环境质量标准》（</w:t>
            </w:r>
            <w:r>
              <w:t>GB3096-2008</w:t>
            </w:r>
            <w:r>
              <w:rPr>
                <w:rFonts w:hint="eastAsia"/>
              </w:rPr>
              <w:t>）要求，本项目运营不会改</w:t>
            </w:r>
            <w:r w:rsidR="00F01D1A">
              <w:rPr>
                <w:rFonts w:hint="eastAsia"/>
              </w:rPr>
              <w:t>变项目所在区域的声环境功能，因此项目</w:t>
            </w:r>
            <w:proofErr w:type="gramStart"/>
            <w:r w:rsidR="00F01D1A">
              <w:rPr>
                <w:rFonts w:hint="eastAsia"/>
              </w:rPr>
              <w:t>建设声</w:t>
            </w:r>
            <w:proofErr w:type="gramEnd"/>
            <w:r w:rsidR="00F01D1A">
              <w:rPr>
                <w:rFonts w:hint="eastAsia"/>
              </w:rPr>
              <w:t>环境质量是符合要求的</w:t>
            </w:r>
            <w:r>
              <w:rPr>
                <w:rFonts w:hint="eastAsia"/>
              </w:rPr>
              <w:t>。</w:t>
            </w:r>
          </w:p>
          <w:p w14:paraId="680EBD50" w14:textId="77777777" w:rsidR="000C65A9" w:rsidRDefault="00F43AC0">
            <w:pPr>
              <w:pStyle w:val="-2"/>
              <w:spacing w:before="93"/>
              <w:ind w:firstLine="482"/>
            </w:pPr>
            <w:bookmarkStart w:id="40" w:name="_Toc520713952"/>
            <w:r>
              <w:rPr>
                <w:rFonts w:hint="eastAsia"/>
              </w:rPr>
              <w:t>（</w:t>
            </w:r>
            <w:r>
              <w:rPr>
                <w:rFonts w:hint="eastAsia"/>
              </w:rPr>
              <w:t>3</w:t>
            </w:r>
            <w:r>
              <w:rPr>
                <w:rFonts w:hint="eastAsia"/>
              </w:rPr>
              <w:t>）资源利用上线</w:t>
            </w:r>
            <w:bookmarkEnd w:id="40"/>
          </w:p>
          <w:p w14:paraId="18818AC5" w14:textId="77777777" w:rsidR="000C65A9" w:rsidRDefault="00F43AC0">
            <w:pPr>
              <w:pStyle w:val="-4"/>
              <w:ind w:firstLine="480"/>
            </w:pPr>
            <w:r>
              <w:rPr>
                <w:rFonts w:hint="eastAsia"/>
              </w:rPr>
              <w:t>资源是环境的载体，“资源利用上线”地区能源、水、土地等资源消耗不得突破的“天花板”。相关规划</w:t>
            </w:r>
            <w:proofErr w:type="gramStart"/>
            <w:r>
              <w:rPr>
                <w:rFonts w:hint="eastAsia"/>
              </w:rPr>
              <w:t>环评应依据</w:t>
            </w:r>
            <w:proofErr w:type="gramEnd"/>
            <w:r>
              <w:rPr>
                <w:rFonts w:hint="eastAsia"/>
              </w:rPr>
              <w:t>有关资源利用上线，对规划实施以及规划内项目的资源开发利用，区分不同行业，从能源资源开发等量或减量替代、开采方式和规模控制、利用效率和保护措施等方面提出建议，为规划编制和审批决策提供重要依据。</w:t>
            </w:r>
          </w:p>
          <w:p w14:paraId="3CB55FD7" w14:textId="77777777" w:rsidR="000C65A9" w:rsidRDefault="00F43AC0">
            <w:pPr>
              <w:pStyle w:val="-4"/>
              <w:ind w:firstLine="480"/>
            </w:pPr>
            <w:r>
              <w:rPr>
                <w:rFonts w:hint="eastAsia"/>
              </w:rPr>
              <w:t>项目建设土地不涉及基本农田，土地资源消耗符合要求，项目</w:t>
            </w:r>
            <w:r>
              <w:t>原料主要是</w:t>
            </w:r>
            <w:r>
              <w:rPr>
                <w:rFonts w:hint="eastAsia"/>
              </w:rPr>
              <w:t>茶林生产</w:t>
            </w:r>
            <w:r>
              <w:t>的茶叶，</w:t>
            </w:r>
            <w:r>
              <w:rPr>
                <w:rFonts w:hint="eastAsia"/>
              </w:rPr>
              <w:t>满足资源利用的要求。</w:t>
            </w:r>
          </w:p>
          <w:p w14:paraId="152A7E65" w14:textId="77777777" w:rsidR="000C65A9" w:rsidRDefault="00F43AC0">
            <w:pPr>
              <w:pStyle w:val="-2"/>
              <w:spacing w:before="93"/>
              <w:ind w:firstLine="482"/>
            </w:pPr>
            <w:bookmarkStart w:id="41" w:name="_Toc520713953"/>
            <w:r>
              <w:rPr>
                <w:rFonts w:hint="eastAsia"/>
              </w:rPr>
              <w:t>（</w:t>
            </w:r>
            <w:r>
              <w:rPr>
                <w:rFonts w:hint="eastAsia"/>
              </w:rPr>
              <w:t>4</w:t>
            </w:r>
            <w:r>
              <w:rPr>
                <w:rFonts w:hint="eastAsia"/>
              </w:rPr>
              <w:t>）环境准入负面清单</w:t>
            </w:r>
            <w:bookmarkEnd w:id="41"/>
          </w:p>
          <w:p w14:paraId="1A3FA084" w14:textId="2A55CD90" w:rsidR="000C65A9" w:rsidRDefault="00F43AC0">
            <w:pPr>
              <w:pStyle w:val="-4"/>
              <w:ind w:firstLine="480"/>
            </w:pPr>
            <w:r>
              <w:rPr>
                <w:rFonts w:hint="eastAsia"/>
              </w:rPr>
              <w:t>目前项目选址区域暂无明确的环境准入负面清单，本项目属于旅游</w:t>
            </w:r>
            <w:r>
              <w:t>业</w:t>
            </w:r>
            <w:r w:rsidR="00F01D1A">
              <w:rPr>
                <w:rFonts w:hint="eastAsia"/>
              </w:rPr>
              <w:t>和农产品</w:t>
            </w:r>
            <w:r w:rsidR="00F01D1A">
              <w:t>加工</w:t>
            </w:r>
            <w:r>
              <w:rPr>
                <w:rFonts w:hint="eastAsia"/>
              </w:rPr>
              <w:t>，不属于高污染、高能耗产业类型。因此本项目应为环境准入允许类别。</w:t>
            </w:r>
          </w:p>
          <w:p w14:paraId="15FDA7CC" w14:textId="77777777" w:rsidR="000C65A9" w:rsidRDefault="00F43AC0">
            <w:pPr>
              <w:pStyle w:val="-1"/>
              <w:spacing w:before="62" w:after="93"/>
            </w:pPr>
            <w:r>
              <w:rPr>
                <w:rFonts w:hint="eastAsia"/>
              </w:rPr>
              <w:t>5</w:t>
            </w:r>
            <w:r>
              <w:rPr>
                <w:rFonts w:hint="eastAsia"/>
              </w:rPr>
              <w:t>、环境管理</w:t>
            </w:r>
            <w:r>
              <w:t>和监测</w:t>
            </w:r>
            <w:r>
              <w:rPr>
                <w:rFonts w:hint="eastAsia"/>
              </w:rPr>
              <w:t>计划</w:t>
            </w:r>
          </w:p>
          <w:p w14:paraId="3F1AE74B" w14:textId="77777777" w:rsidR="000C65A9" w:rsidRDefault="00F43AC0">
            <w:pPr>
              <w:pStyle w:val="-"/>
              <w:ind w:firstLine="480"/>
            </w:pPr>
            <w:r>
              <w:rPr>
                <w:rFonts w:hint="eastAsia"/>
              </w:rPr>
              <w:t>环境管理工作就是要保证决策中的方针和目标在预期内实现，并协调解决实现目标过程中的具体问题。为了正确处理发展生产与保护环境的关系，全面贯彻国家的环保法规法与政策，应根据当地环保部门对本区域环境质量的要求，通过控制污染物排放的科学管理，促进企业原材料及能源的合理消耗，降低成本，最大限度地减少污染物的排放，提高企业的社会、经济、环境效益。在环境保护工作中，管理和治理是相</w:t>
            </w:r>
            <w:r>
              <w:rPr>
                <w:rFonts w:hint="eastAsia"/>
              </w:rPr>
              <w:lastRenderedPageBreak/>
              <w:t>辅相承的。为此，企业必须建立环境保护机构，制订全面的、长期的环境管理计划，大量的经验证明，即使有先进的设备和较好的污染治理设施，如果管理不善亦不能发挥应有的作用和效益，因此要把环境管理纳入企业管理的重要内容。</w:t>
            </w:r>
          </w:p>
          <w:p w14:paraId="06280C34" w14:textId="77777777" w:rsidR="000C65A9" w:rsidRDefault="00F43AC0">
            <w:pPr>
              <w:pStyle w:val="-2"/>
              <w:spacing w:before="93"/>
              <w:ind w:firstLine="482"/>
            </w:pPr>
            <w:r>
              <w:rPr>
                <w:rFonts w:hint="eastAsia"/>
              </w:rPr>
              <w:t>（</w:t>
            </w:r>
            <w:r>
              <w:rPr>
                <w:rFonts w:hint="eastAsia"/>
              </w:rPr>
              <w:t>1</w:t>
            </w:r>
            <w:r>
              <w:rPr>
                <w:rFonts w:hint="eastAsia"/>
              </w:rPr>
              <w:t>）环境管理制度</w:t>
            </w:r>
          </w:p>
          <w:p w14:paraId="4968E634" w14:textId="77777777" w:rsidR="000C65A9" w:rsidRDefault="00F43AC0">
            <w:pPr>
              <w:pStyle w:val="-"/>
              <w:ind w:firstLine="480"/>
            </w:pPr>
            <w:r>
              <w:rPr>
                <w:rFonts w:hint="eastAsia"/>
              </w:rPr>
              <w:t>环境管理是企业管理的重要组成部分，是要利用行政、经济、技术、法律和教育等手段，对企业经营发展和环境保护的关系进行协调，对环境污染进行综合治理，达到既能盈利又保护环境的目的。</w:t>
            </w:r>
          </w:p>
          <w:p w14:paraId="58544563" w14:textId="77777777" w:rsidR="000C65A9" w:rsidRDefault="00F43AC0">
            <w:pPr>
              <w:pStyle w:val="-"/>
              <w:ind w:firstLine="480"/>
            </w:pPr>
            <w:r>
              <w:rPr>
                <w:rFonts w:hint="eastAsia"/>
              </w:rPr>
              <w:t>为落实各项污染防治措施，加强环境保护工作管理，企业应根据实际特点，制定各类环保制度，并以文件形式规定，形成一套完善的环境管理制度体系。主要的环境保护制度，如：污染物治理设施运行、药剂管理登记等。</w:t>
            </w:r>
          </w:p>
          <w:p w14:paraId="33F6C168" w14:textId="77777777" w:rsidR="000C65A9" w:rsidRDefault="00F43AC0">
            <w:pPr>
              <w:pStyle w:val="-2"/>
              <w:spacing w:before="93"/>
              <w:ind w:firstLine="482"/>
            </w:pPr>
            <w:r>
              <w:rPr>
                <w:rFonts w:hint="eastAsia"/>
              </w:rPr>
              <w:t>（</w:t>
            </w:r>
            <w:r>
              <w:rPr>
                <w:rFonts w:hint="eastAsia"/>
              </w:rPr>
              <w:t>2</w:t>
            </w:r>
            <w:r>
              <w:rPr>
                <w:rFonts w:hint="eastAsia"/>
              </w:rPr>
              <w:t>）环境管理的主要工作职责</w:t>
            </w:r>
          </w:p>
          <w:p w14:paraId="1C666F7A" w14:textId="77777777" w:rsidR="000C65A9" w:rsidRDefault="00F43AC0">
            <w:pPr>
              <w:pStyle w:val="-"/>
              <w:ind w:firstLine="480"/>
            </w:pPr>
            <w:r>
              <w:rPr>
                <w:rFonts w:hint="eastAsia"/>
              </w:rPr>
              <w:t>①贯彻国家和地方的环境法规和政策，组织环境保护宣传教育和技术培训。</w:t>
            </w:r>
          </w:p>
          <w:p w14:paraId="20CF53BE" w14:textId="77777777" w:rsidR="000C65A9" w:rsidRDefault="00F43AC0">
            <w:pPr>
              <w:pStyle w:val="-"/>
              <w:ind w:firstLine="480"/>
            </w:pPr>
            <w:r>
              <w:rPr>
                <w:rFonts w:hint="eastAsia"/>
              </w:rPr>
              <w:t>②组织环境监测和污染源调查，建立企业污染源档案，掌握企业排污情况的污染现状，为企业决策提供依据。</w:t>
            </w:r>
          </w:p>
          <w:p w14:paraId="4CCC713F" w14:textId="77777777" w:rsidR="000C65A9" w:rsidRDefault="00F43AC0">
            <w:pPr>
              <w:pStyle w:val="-"/>
              <w:ind w:firstLine="480"/>
            </w:pPr>
            <w:r>
              <w:rPr>
                <w:rFonts w:hint="eastAsia"/>
              </w:rPr>
              <w:t>③制订环境保护规划，提出环境保护目标，制订和不断完善企业的各项环境保护规章、制度和办法。</w:t>
            </w:r>
          </w:p>
          <w:p w14:paraId="5A2153D4" w14:textId="77777777" w:rsidR="000C65A9" w:rsidRDefault="00F43AC0">
            <w:pPr>
              <w:pStyle w:val="-"/>
              <w:ind w:firstLine="480"/>
            </w:pPr>
            <w:r>
              <w:rPr>
                <w:rFonts w:hint="eastAsia"/>
              </w:rPr>
              <w:t>④考核企业环保工作，管理和考核各种环保治理设施，制定各种考核指标和考核办法，订立奖惩制度，使环保考核工作经常化、制度化。</w:t>
            </w:r>
          </w:p>
          <w:p w14:paraId="4B99D2F7" w14:textId="77777777" w:rsidR="000C65A9" w:rsidRDefault="00F43AC0">
            <w:pPr>
              <w:pStyle w:val="-"/>
              <w:ind w:firstLine="480"/>
            </w:pPr>
            <w:r>
              <w:rPr>
                <w:rFonts w:hint="eastAsia"/>
              </w:rPr>
              <w:t>⑤组织和协调企业污染治理工作和“三废”综合利用工作；项目产生的废齿轮油应按照国家危险废物有关要求采取暂存措施，定期交由</w:t>
            </w:r>
            <w:proofErr w:type="gramStart"/>
            <w:r>
              <w:rPr>
                <w:rFonts w:hint="eastAsia"/>
              </w:rPr>
              <w:t>有危废资质</w:t>
            </w:r>
            <w:proofErr w:type="gramEnd"/>
            <w:r>
              <w:rPr>
                <w:rFonts w:hint="eastAsia"/>
              </w:rPr>
              <w:t>的单位进行处理。</w:t>
            </w:r>
          </w:p>
          <w:p w14:paraId="673F3D99" w14:textId="77777777" w:rsidR="000C65A9" w:rsidRDefault="00F43AC0">
            <w:pPr>
              <w:pStyle w:val="-"/>
              <w:ind w:firstLine="480"/>
            </w:pPr>
            <w:r>
              <w:rPr>
                <w:rFonts w:hint="eastAsia"/>
              </w:rPr>
              <w:t>⑥处理各种污染事故和污染纠纷，协调处理好各种关系。</w:t>
            </w:r>
          </w:p>
          <w:p w14:paraId="002AF7B1" w14:textId="77777777" w:rsidR="000C65A9" w:rsidRDefault="00F43AC0">
            <w:pPr>
              <w:pStyle w:val="-"/>
              <w:ind w:firstLine="480"/>
            </w:pPr>
            <w:r>
              <w:rPr>
                <w:rFonts w:hint="eastAsia"/>
              </w:rPr>
              <w:t>⑦领导和组织实施厂区的环境监测计划。</w:t>
            </w:r>
          </w:p>
          <w:p w14:paraId="0B6D045D" w14:textId="77777777" w:rsidR="000C65A9" w:rsidRDefault="00F43AC0">
            <w:pPr>
              <w:pStyle w:val="-"/>
              <w:ind w:firstLine="480"/>
            </w:pPr>
            <w:r>
              <w:rPr>
                <w:rFonts w:hint="eastAsia"/>
              </w:rPr>
              <w:t>⑧负责该工程环境报告的填写、上报任务，与上级环境管理部门保持密切联系。</w:t>
            </w:r>
          </w:p>
          <w:p w14:paraId="704D2D10" w14:textId="77777777" w:rsidR="000C65A9" w:rsidRDefault="00F43AC0">
            <w:pPr>
              <w:pStyle w:val="-"/>
              <w:ind w:firstLine="480"/>
            </w:pPr>
            <w:r>
              <w:rPr>
                <w:rFonts w:hint="eastAsia"/>
              </w:rPr>
              <w:t>⑨检查环保设施的运行情况，并根据存在的问题提出改进意见。</w:t>
            </w:r>
          </w:p>
          <w:p w14:paraId="5BC6BFC1" w14:textId="77777777" w:rsidR="000C65A9" w:rsidRDefault="00F43AC0">
            <w:pPr>
              <w:pStyle w:val="-"/>
              <w:ind w:firstLine="480"/>
            </w:pPr>
            <w:r>
              <w:rPr>
                <w:rFonts w:hint="eastAsia"/>
              </w:rPr>
              <w:t>本工程应建立以企业总经理领导，专职环保职能科室负责企业的环境档案管理，制定各项环保计划并监督实施，对厂区排污实行全程控制的监管，确保环保计划的实施和各项污染物的达标排放。</w:t>
            </w:r>
          </w:p>
          <w:p w14:paraId="72B730E4" w14:textId="77777777" w:rsidR="000C65A9" w:rsidRDefault="00F43AC0">
            <w:pPr>
              <w:pStyle w:val="-2"/>
              <w:spacing w:before="93"/>
              <w:ind w:firstLine="482"/>
            </w:pPr>
            <w:r>
              <w:rPr>
                <w:rFonts w:hint="eastAsia"/>
              </w:rPr>
              <w:t>（</w:t>
            </w:r>
            <w:r>
              <w:rPr>
                <w:rFonts w:hint="eastAsia"/>
              </w:rPr>
              <w:t>3</w:t>
            </w:r>
            <w:r>
              <w:rPr>
                <w:rFonts w:hint="eastAsia"/>
              </w:rPr>
              <w:t>）环境监测计划</w:t>
            </w:r>
          </w:p>
          <w:p w14:paraId="78DB9C9A" w14:textId="77777777" w:rsidR="000C65A9" w:rsidRDefault="00F43AC0">
            <w:pPr>
              <w:pStyle w:val="-4"/>
              <w:ind w:firstLine="480"/>
            </w:pPr>
            <w:r>
              <w:rPr>
                <w:rFonts w:hint="eastAsia"/>
              </w:rPr>
              <w:t>环境监测结果是衡量环境保护成果的一把尺子，环境监测是环境管理不可缺少的</w:t>
            </w:r>
            <w:r>
              <w:rPr>
                <w:rFonts w:hint="eastAsia"/>
              </w:rPr>
              <w:lastRenderedPageBreak/>
              <w:t>组成部分。为及时了解污染源情况，环保机构要经常开展污染源和环境质量的监测工作，及时发现环境污染问题，并加以控制和解决。</w:t>
            </w:r>
          </w:p>
          <w:p w14:paraId="1C13B0DD" w14:textId="77777777" w:rsidR="000C65A9" w:rsidRDefault="00F43AC0">
            <w:pPr>
              <w:pStyle w:val="-4"/>
              <w:ind w:firstLine="480"/>
            </w:pPr>
            <w:r>
              <w:rPr>
                <w:rFonts w:hint="eastAsia"/>
              </w:rPr>
              <w:t>环境监测可委托有资质的单位进行；根据本项目污染物排放实际情况，项目常规监测工作计划见表</w:t>
            </w:r>
            <w:r>
              <w:t>7-6</w:t>
            </w:r>
            <w:r>
              <w:rPr>
                <w:rFonts w:hint="eastAsia"/>
              </w:rPr>
              <w:t>。</w:t>
            </w:r>
          </w:p>
          <w:p w14:paraId="3A74DDEF" w14:textId="77777777" w:rsidR="000C65A9" w:rsidRDefault="00F43AC0">
            <w:pPr>
              <w:pStyle w:val="af3"/>
              <w:spacing w:before="62" w:after="31"/>
            </w:pPr>
            <w:r>
              <w:rPr>
                <w:rFonts w:hint="eastAsia"/>
              </w:rPr>
              <w:t>表</w:t>
            </w:r>
            <w:r>
              <w:t>7-6</w:t>
            </w:r>
            <w:r>
              <w:rPr>
                <w:rFonts w:hint="eastAsia"/>
              </w:rPr>
              <w:t>项目污染源监测方案一览表</w:t>
            </w:r>
          </w:p>
          <w:tbl>
            <w:tblPr>
              <w:tblW w:w="829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98"/>
              <w:gridCol w:w="2797"/>
              <w:gridCol w:w="2164"/>
              <w:gridCol w:w="1733"/>
            </w:tblGrid>
            <w:tr w:rsidR="000C65A9" w14:paraId="457ACF5B" w14:textId="77777777" w:rsidTr="00F01D1A">
              <w:trPr>
                <w:trHeight w:val="369"/>
                <w:jc w:val="center"/>
              </w:trPr>
              <w:tc>
                <w:tcPr>
                  <w:tcW w:w="1598" w:type="dxa"/>
                  <w:tcBorders>
                    <w:top w:val="single" w:sz="12" w:space="0" w:color="auto"/>
                  </w:tcBorders>
                  <w:vAlign w:val="center"/>
                </w:tcPr>
                <w:p w14:paraId="3072F6E3" w14:textId="77777777" w:rsidR="000C65A9" w:rsidRDefault="00F43AC0" w:rsidP="00F01D1A">
                  <w:pPr>
                    <w:pStyle w:val="af4"/>
                    <w:spacing w:beforeLines="0" w:before="0" w:afterLines="0" w:after="0"/>
                  </w:pPr>
                  <w:r>
                    <w:rPr>
                      <w:rFonts w:hint="eastAsia"/>
                    </w:rPr>
                    <w:t>项目</w:t>
                  </w:r>
                </w:p>
              </w:tc>
              <w:tc>
                <w:tcPr>
                  <w:tcW w:w="2797" w:type="dxa"/>
                  <w:tcBorders>
                    <w:top w:val="single" w:sz="12" w:space="0" w:color="auto"/>
                  </w:tcBorders>
                  <w:vAlign w:val="center"/>
                </w:tcPr>
                <w:p w14:paraId="45762CDE" w14:textId="77777777" w:rsidR="000C65A9" w:rsidRDefault="00F43AC0" w:rsidP="00F01D1A">
                  <w:pPr>
                    <w:pStyle w:val="af4"/>
                    <w:spacing w:beforeLines="0" w:before="0" w:afterLines="0" w:after="0"/>
                  </w:pPr>
                  <w:r>
                    <w:rPr>
                      <w:rFonts w:hint="eastAsia"/>
                    </w:rPr>
                    <w:t>监测因子</w:t>
                  </w:r>
                </w:p>
              </w:tc>
              <w:tc>
                <w:tcPr>
                  <w:tcW w:w="2164" w:type="dxa"/>
                  <w:tcBorders>
                    <w:top w:val="single" w:sz="12" w:space="0" w:color="auto"/>
                  </w:tcBorders>
                  <w:vAlign w:val="center"/>
                </w:tcPr>
                <w:p w14:paraId="61A428A6" w14:textId="77777777" w:rsidR="000C65A9" w:rsidRDefault="00F43AC0" w:rsidP="00F01D1A">
                  <w:pPr>
                    <w:pStyle w:val="af4"/>
                    <w:spacing w:beforeLines="0" w:before="0" w:afterLines="0" w:after="0"/>
                  </w:pPr>
                  <w:r>
                    <w:rPr>
                      <w:rFonts w:hint="eastAsia"/>
                    </w:rPr>
                    <w:t>监测点位</w:t>
                  </w:r>
                </w:p>
              </w:tc>
              <w:tc>
                <w:tcPr>
                  <w:tcW w:w="1733" w:type="dxa"/>
                  <w:tcBorders>
                    <w:top w:val="single" w:sz="12" w:space="0" w:color="auto"/>
                  </w:tcBorders>
                  <w:vAlign w:val="center"/>
                </w:tcPr>
                <w:p w14:paraId="71B846A3" w14:textId="77777777" w:rsidR="000C65A9" w:rsidRDefault="00F43AC0" w:rsidP="00F01D1A">
                  <w:pPr>
                    <w:pStyle w:val="af4"/>
                    <w:spacing w:beforeLines="0" w:before="0" w:afterLines="0" w:after="0"/>
                  </w:pPr>
                  <w:r>
                    <w:rPr>
                      <w:rFonts w:hint="eastAsia"/>
                    </w:rPr>
                    <w:t>监测频率</w:t>
                  </w:r>
                </w:p>
              </w:tc>
            </w:tr>
            <w:tr w:rsidR="000C65A9" w14:paraId="3BE745DD" w14:textId="77777777" w:rsidTr="00F01D1A">
              <w:trPr>
                <w:trHeight w:val="306"/>
                <w:jc w:val="center"/>
              </w:trPr>
              <w:tc>
                <w:tcPr>
                  <w:tcW w:w="1598" w:type="dxa"/>
                  <w:vAlign w:val="center"/>
                </w:tcPr>
                <w:p w14:paraId="13719E84" w14:textId="77777777" w:rsidR="000C65A9" w:rsidRDefault="00F43AC0" w:rsidP="00F01D1A">
                  <w:pPr>
                    <w:pStyle w:val="af4"/>
                    <w:spacing w:beforeLines="0" w:before="0" w:afterLines="0" w:after="0"/>
                  </w:pPr>
                  <w:r>
                    <w:rPr>
                      <w:rFonts w:hint="eastAsia"/>
                    </w:rPr>
                    <w:t>废气</w:t>
                  </w:r>
                </w:p>
              </w:tc>
              <w:tc>
                <w:tcPr>
                  <w:tcW w:w="2797" w:type="dxa"/>
                  <w:vAlign w:val="center"/>
                </w:tcPr>
                <w:p w14:paraId="08DAFA3C" w14:textId="77777777" w:rsidR="000C65A9" w:rsidRDefault="00F43AC0" w:rsidP="00F01D1A">
                  <w:pPr>
                    <w:pStyle w:val="af4"/>
                    <w:spacing w:beforeLines="0" w:before="0" w:afterLines="0" w:after="0"/>
                  </w:pPr>
                  <w:r>
                    <w:rPr>
                      <w:rFonts w:hint="eastAsia"/>
                    </w:rPr>
                    <w:t>油烟</w:t>
                  </w:r>
                  <w:r>
                    <w:t>废气</w:t>
                  </w:r>
                </w:p>
              </w:tc>
              <w:tc>
                <w:tcPr>
                  <w:tcW w:w="2164" w:type="dxa"/>
                  <w:vAlign w:val="center"/>
                </w:tcPr>
                <w:p w14:paraId="53BE7FD3" w14:textId="77777777" w:rsidR="000C65A9" w:rsidRDefault="00F43AC0" w:rsidP="00F01D1A">
                  <w:pPr>
                    <w:pStyle w:val="af4"/>
                    <w:spacing w:beforeLines="0" w:before="0" w:afterLines="0" w:after="0"/>
                  </w:pPr>
                  <w:r>
                    <w:rPr>
                      <w:rFonts w:hint="eastAsia"/>
                    </w:rPr>
                    <w:t>餐厅排气筒</w:t>
                  </w:r>
                </w:p>
              </w:tc>
              <w:tc>
                <w:tcPr>
                  <w:tcW w:w="1733" w:type="dxa"/>
                  <w:vAlign w:val="center"/>
                </w:tcPr>
                <w:p w14:paraId="4E3AAC0D" w14:textId="77777777" w:rsidR="000C65A9" w:rsidRDefault="00F43AC0" w:rsidP="00F01D1A">
                  <w:pPr>
                    <w:pStyle w:val="af4"/>
                    <w:spacing w:beforeLines="0" w:before="0" w:afterLines="0" w:after="0"/>
                  </w:pPr>
                  <w:r>
                    <w:t>1</w:t>
                  </w:r>
                  <w:r>
                    <w:rPr>
                      <w:rFonts w:hint="eastAsia"/>
                    </w:rPr>
                    <w:t>次</w:t>
                  </w:r>
                  <w:r>
                    <w:t>/</w:t>
                  </w:r>
                  <w:r>
                    <w:rPr>
                      <w:rFonts w:hint="eastAsia"/>
                    </w:rPr>
                    <w:t>年</w:t>
                  </w:r>
                </w:p>
              </w:tc>
            </w:tr>
            <w:tr w:rsidR="000C65A9" w14:paraId="5F4279AF" w14:textId="77777777" w:rsidTr="00F01D1A">
              <w:trPr>
                <w:trHeight w:val="369"/>
                <w:jc w:val="center"/>
              </w:trPr>
              <w:tc>
                <w:tcPr>
                  <w:tcW w:w="1598" w:type="dxa"/>
                  <w:vAlign w:val="center"/>
                </w:tcPr>
                <w:p w14:paraId="327012A4" w14:textId="77777777" w:rsidR="000C65A9" w:rsidRDefault="00F43AC0" w:rsidP="00F01D1A">
                  <w:pPr>
                    <w:pStyle w:val="af4"/>
                    <w:spacing w:beforeLines="0" w:before="0" w:afterLines="0" w:after="0"/>
                  </w:pPr>
                  <w:r>
                    <w:rPr>
                      <w:rFonts w:hint="eastAsia"/>
                    </w:rPr>
                    <w:t>噪声</w:t>
                  </w:r>
                </w:p>
              </w:tc>
              <w:tc>
                <w:tcPr>
                  <w:tcW w:w="2797" w:type="dxa"/>
                  <w:vAlign w:val="center"/>
                </w:tcPr>
                <w:p w14:paraId="1087F1E0" w14:textId="77777777" w:rsidR="000C65A9" w:rsidRDefault="00F43AC0" w:rsidP="00F01D1A">
                  <w:pPr>
                    <w:pStyle w:val="af4"/>
                    <w:spacing w:beforeLines="0" w:before="0" w:afterLines="0" w:after="0"/>
                  </w:pPr>
                  <w:r>
                    <w:rPr>
                      <w:rFonts w:hint="eastAsia"/>
                    </w:rPr>
                    <w:t>等效</w:t>
                  </w:r>
                  <w:r>
                    <w:t>A</w:t>
                  </w:r>
                  <w:r>
                    <w:rPr>
                      <w:rFonts w:hint="eastAsia"/>
                    </w:rPr>
                    <w:t>声级</w:t>
                  </w:r>
                </w:p>
              </w:tc>
              <w:tc>
                <w:tcPr>
                  <w:tcW w:w="2164" w:type="dxa"/>
                  <w:vAlign w:val="center"/>
                </w:tcPr>
                <w:p w14:paraId="4A56DF1D" w14:textId="77777777" w:rsidR="000C65A9" w:rsidRDefault="00F43AC0" w:rsidP="00F01D1A">
                  <w:pPr>
                    <w:pStyle w:val="af4"/>
                    <w:spacing w:beforeLines="0" w:before="0" w:afterLines="0" w:after="0"/>
                  </w:pPr>
                  <w:r>
                    <w:rPr>
                      <w:rFonts w:hint="eastAsia"/>
                    </w:rPr>
                    <w:t>项目边界</w:t>
                  </w:r>
                </w:p>
              </w:tc>
              <w:tc>
                <w:tcPr>
                  <w:tcW w:w="1733" w:type="dxa"/>
                  <w:vAlign w:val="center"/>
                </w:tcPr>
                <w:p w14:paraId="01BA32FB" w14:textId="77777777" w:rsidR="000C65A9" w:rsidRDefault="00F43AC0" w:rsidP="00F01D1A">
                  <w:pPr>
                    <w:pStyle w:val="af4"/>
                    <w:spacing w:beforeLines="0" w:before="0" w:afterLines="0" w:after="0"/>
                  </w:pPr>
                  <w:r>
                    <w:t>1</w:t>
                  </w:r>
                  <w:r>
                    <w:rPr>
                      <w:rFonts w:hint="eastAsia"/>
                    </w:rPr>
                    <w:t>次</w:t>
                  </w:r>
                  <w:r>
                    <w:t>/</w:t>
                  </w:r>
                  <w:r>
                    <w:rPr>
                      <w:rFonts w:hint="eastAsia"/>
                    </w:rPr>
                    <w:t>年</w:t>
                  </w:r>
                </w:p>
              </w:tc>
            </w:tr>
          </w:tbl>
          <w:p w14:paraId="144318C1" w14:textId="77777777" w:rsidR="000C65A9" w:rsidRDefault="00F43AC0">
            <w:pPr>
              <w:pStyle w:val="-4"/>
              <w:ind w:firstLine="480"/>
            </w:pPr>
            <w:r>
              <w:rPr>
                <w:rFonts w:hint="eastAsia"/>
              </w:rPr>
              <w:t>由环境监测部门负责对每次监测结果按环保部门统一的表格填写，一式三份，一份留存，一份交公司环保主管领导，一份送档案室存档。按环保行政主管部门的要求，定期编制监测报告，由公司环保主管领导审核后报当地环保行政主管部门。</w:t>
            </w:r>
          </w:p>
          <w:p w14:paraId="6D1956FD" w14:textId="77777777" w:rsidR="000C65A9" w:rsidRDefault="00F43AC0">
            <w:pPr>
              <w:pStyle w:val="-1"/>
              <w:spacing w:before="62" w:after="93"/>
            </w:pPr>
            <w:r>
              <w:rPr>
                <w:rFonts w:hint="eastAsia"/>
              </w:rPr>
              <w:t>6</w:t>
            </w:r>
            <w:r>
              <w:rPr>
                <w:rFonts w:hint="eastAsia"/>
              </w:rPr>
              <w:t>、环保投资及环保竣工</w:t>
            </w:r>
            <w:r>
              <w:t>验收</w:t>
            </w:r>
          </w:p>
          <w:p w14:paraId="002B0E91" w14:textId="77777777" w:rsidR="000C65A9" w:rsidRDefault="00F43AC0">
            <w:pPr>
              <w:pStyle w:val="-2"/>
              <w:spacing w:before="93"/>
              <w:ind w:firstLine="482"/>
            </w:pPr>
            <w:r>
              <w:rPr>
                <w:rFonts w:hint="eastAsia"/>
              </w:rPr>
              <w:t>（</w:t>
            </w:r>
            <w:r>
              <w:rPr>
                <w:rFonts w:hint="eastAsia"/>
              </w:rPr>
              <w:t>1</w:t>
            </w:r>
            <w:r>
              <w:rPr>
                <w:rFonts w:hint="eastAsia"/>
              </w:rPr>
              <w:t>）环保投资</w:t>
            </w:r>
            <w:r>
              <w:t>估算</w:t>
            </w:r>
          </w:p>
          <w:p w14:paraId="0EDA7E76" w14:textId="5381994F" w:rsidR="000C65A9" w:rsidRDefault="00F43AC0">
            <w:pPr>
              <w:pStyle w:val="-"/>
              <w:ind w:firstLine="480"/>
            </w:pPr>
            <w:r>
              <w:rPr>
                <w:rFonts w:hint="eastAsia"/>
              </w:rPr>
              <w:t>本项目总投资</w:t>
            </w:r>
            <w:r>
              <w:t>2700</w:t>
            </w:r>
            <w:r>
              <w:rPr>
                <w:rFonts w:hint="eastAsia"/>
              </w:rPr>
              <w:t>万元，环保投资估算为</w:t>
            </w:r>
            <w:r w:rsidR="00451732">
              <w:t>28.5</w:t>
            </w:r>
            <w:r>
              <w:rPr>
                <w:rFonts w:hint="eastAsia"/>
              </w:rPr>
              <w:t>万元，占项目总投资的</w:t>
            </w:r>
            <w:r w:rsidR="00451732">
              <w:t>1.05</w:t>
            </w:r>
            <w:r w:rsidR="00451732">
              <w:rPr>
                <w:rFonts w:hint="eastAsia"/>
              </w:rPr>
              <w:t xml:space="preserve"> </w:t>
            </w:r>
            <w:r>
              <w:rPr>
                <w:rFonts w:hint="eastAsia"/>
              </w:rPr>
              <w:t>%</w:t>
            </w:r>
            <w:r>
              <w:rPr>
                <w:rFonts w:hint="eastAsia"/>
              </w:rPr>
              <w:t>左右，具体见下表。</w:t>
            </w:r>
          </w:p>
          <w:p w14:paraId="7228B92B" w14:textId="77777777" w:rsidR="000C65A9" w:rsidRDefault="00F43AC0">
            <w:pPr>
              <w:pStyle w:val="afa"/>
              <w:spacing w:before="62" w:after="62"/>
            </w:pPr>
            <w:r>
              <w:rPr>
                <w:rFonts w:hint="eastAsia"/>
              </w:rPr>
              <w:t>表</w:t>
            </w:r>
            <w:r>
              <w:rPr>
                <w:rFonts w:hint="eastAsia"/>
              </w:rPr>
              <w:t>7-</w:t>
            </w:r>
            <w:r>
              <w:t>7</w:t>
            </w:r>
            <w:r>
              <w:t>项目环保投资一览表</w:t>
            </w:r>
          </w:p>
          <w:tbl>
            <w:tblPr>
              <w:tblStyle w:val="11"/>
              <w:tblW w:w="8340" w:type="dxa"/>
              <w:jc w:val="center"/>
              <w:tblLayout w:type="fixed"/>
              <w:tblLook w:val="04A0" w:firstRow="1" w:lastRow="0" w:firstColumn="1" w:lastColumn="0" w:noHBand="0" w:noVBand="1"/>
            </w:tblPr>
            <w:tblGrid>
              <w:gridCol w:w="849"/>
              <w:gridCol w:w="2627"/>
              <w:gridCol w:w="3516"/>
              <w:gridCol w:w="1348"/>
            </w:tblGrid>
            <w:tr w:rsidR="000C65A9" w14:paraId="4A0ADACE" w14:textId="77777777">
              <w:trPr>
                <w:trHeight w:val="232"/>
                <w:jc w:val="center"/>
              </w:trPr>
              <w:tc>
                <w:tcPr>
                  <w:tcW w:w="849" w:type="dxa"/>
                  <w:vAlign w:val="center"/>
                </w:tcPr>
                <w:p w14:paraId="1F54A82D" w14:textId="77777777" w:rsidR="000C65A9" w:rsidRDefault="00F43AC0">
                  <w:pPr>
                    <w:pStyle w:val="af6"/>
                    <w:tabs>
                      <w:tab w:val="left" w:pos="945"/>
                      <w:tab w:val="right" w:leader="dot" w:pos="1155"/>
                      <w:tab w:val="left" w:pos="8715"/>
                    </w:tabs>
                    <w:rPr>
                      <w:b/>
                      <w:bCs/>
                    </w:rPr>
                  </w:pPr>
                  <w:r>
                    <w:rPr>
                      <w:rFonts w:hint="eastAsia"/>
                      <w:b/>
                      <w:bCs/>
                    </w:rPr>
                    <w:t>序号</w:t>
                  </w:r>
                </w:p>
              </w:tc>
              <w:tc>
                <w:tcPr>
                  <w:tcW w:w="2627" w:type="dxa"/>
                  <w:vAlign w:val="center"/>
                </w:tcPr>
                <w:p w14:paraId="0DC47C13" w14:textId="77777777" w:rsidR="000C65A9" w:rsidRDefault="00F43AC0">
                  <w:pPr>
                    <w:pStyle w:val="af6"/>
                    <w:tabs>
                      <w:tab w:val="left" w:pos="945"/>
                      <w:tab w:val="right" w:leader="dot" w:pos="1155"/>
                      <w:tab w:val="left" w:pos="8715"/>
                    </w:tabs>
                    <w:rPr>
                      <w:b/>
                      <w:bCs/>
                    </w:rPr>
                  </w:pPr>
                  <w:r>
                    <w:rPr>
                      <w:rFonts w:hint="eastAsia"/>
                      <w:b/>
                      <w:bCs/>
                    </w:rPr>
                    <w:t>环保项目</w:t>
                  </w:r>
                </w:p>
              </w:tc>
              <w:tc>
                <w:tcPr>
                  <w:tcW w:w="3516" w:type="dxa"/>
                  <w:vAlign w:val="center"/>
                </w:tcPr>
                <w:p w14:paraId="45D8A172" w14:textId="77777777" w:rsidR="000C65A9" w:rsidRDefault="00F43AC0">
                  <w:pPr>
                    <w:pStyle w:val="af6"/>
                    <w:tabs>
                      <w:tab w:val="left" w:pos="945"/>
                      <w:tab w:val="right" w:leader="dot" w:pos="1155"/>
                      <w:tab w:val="left" w:pos="8715"/>
                    </w:tabs>
                    <w:rPr>
                      <w:b/>
                      <w:bCs/>
                    </w:rPr>
                  </w:pPr>
                  <w:r>
                    <w:rPr>
                      <w:rFonts w:hint="eastAsia"/>
                      <w:b/>
                      <w:bCs/>
                    </w:rPr>
                    <w:t>处理措施</w:t>
                  </w:r>
                </w:p>
              </w:tc>
              <w:tc>
                <w:tcPr>
                  <w:tcW w:w="1348" w:type="dxa"/>
                  <w:vAlign w:val="center"/>
                </w:tcPr>
                <w:p w14:paraId="22B66344" w14:textId="77777777" w:rsidR="000C65A9" w:rsidRDefault="00F43AC0">
                  <w:pPr>
                    <w:pStyle w:val="af6"/>
                    <w:tabs>
                      <w:tab w:val="left" w:pos="945"/>
                      <w:tab w:val="right" w:leader="dot" w:pos="1155"/>
                      <w:tab w:val="left" w:pos="8715"/>
                    </w:tabs>
                    <w:rPr>
                      <w:b/>
                      <w:bCs/>
                    </w:rPr>
                  </w:pPr>
                  <w:r>
                    <w:rPr>
                      <w:rFonts w:hint="eastAsia"/>
                      <w:b/>
                      <w:bCs/>
                    </w:rPr>
                    <w:t>环保投资（万元）</w:t>
                  </w:r>
                </w:p>
              </w:tc>
            </w:tr>
            <w:tr w:rsidR="000C65A9" w14:paraId="479B71DC" w14:textId="77777777">
              <w:trPr>
                <w:trHeight w:val="486"/>
                <w:jc w:val="center"/>
              </w:trPr>
              <w:tc>
                <w:tcPr>
                  <w:tcW w:w="849" w:type="dxa"/>
                  <w:vAlign w:val="center"/>
                </w:tcPr>
                <w:p w14:paraId="1D78E608" w14:textId="77777777" w:rsidR="000C65A9" w:rsidRDefault="00F43AC0">
                  <w:pPr>
                    <w:pStyle w:val="af6"/>
                    <w:tabs>
                      <w:tab w:val="left" w:pos="945"/>
                      <w:tab w:val="right" w:leader="dot" w:pos="1155"/>
                      <w:tab w:val="left" w:pos="8715"/>
                    </w:tabs>
                  </w:pPr>
                  <w:bookmarkStart w:id="42" w:name="OLE_LINK1" w:colFirst="3" w:colLast="3"/>
                  <w:bookmarkStart w:id="43" w:name="OLE_LINK17" w:colFirst="3" w:colLast="3"/>
                  <w:bookmarkStart w:id="44" w:name="OLE_LINK2" w:colFirst="3" w:colLast="3"/>
                  <w:bookmarkStart w:id="45" w:name="_Hlk364781672"/>
                  <w:r>
                    <w:rPr>
                      <w:rFonts w:hint="eastAsia"/>
                    </w:rPr>
                    <w:t>1</w:t>
                  </w:r>
                </w:p>
              </w:tc>
              <w:tc>
                <w:tcPr>
                  <w:tcW w:w="2627" w:type="dxa"/>
                  <w:vAlign w:val="center"/>
                </w:tcPr>
                <w:p w14:paraId="421D888A" w14:textId="77777777" w:rsidR="000C65A9" w:rsidRDefault="00F43AC0">
                  <w:pPr>
                    <w:pStyle w:val="af6"/>
                    <w:tabs>
                      <w:tab w:val="left" w:pos="945"/>
                      <w:tab w:val="right" w:leader="dot" w:pos="1155"/>
                      <w:tab w:val="left" w:pos="8715"/>
                    </w:tabs>
                  </w:pPr>
                  <w:r>
                    <w:rPr>
                      <w:rFonts w:hint="eastAsia"/>
                    </w:rPr>
                    <w:t>废气</w:t>
                  </w:r>
                </w:p>
              </w:tc>
              <w:tc>
                <w:tcPr>
                  <w:tcW w:w="3516" w:type="dxa"/>
                  <w:vAlign w:val="center"/>
                </w:tcPr>
                <w:p w14:paraId="020BE27D" w14:textId="3DCDB8D3" w:rsidR="000C65A9" w:rsidRDefault="00F43AC0">
                  <w:pPr>
                    <w:pStyle w:val="af6"/>
                    <w:tabs>
                      <w:tab w:val="left" w:pos="945"/>
                      <w:tab w:val="right" w:leader="dot" w:pos="1155"/>
                      <w:tab w:val="left" w:pos="8715"/>
                    </w:tabs>
                  </w:pPr>
                  <w:r>
                    <w:t>配套</w:t>
                  </w:r>
                  <w:r w:rsidR="00451732">
                    <w:rPr>
                      <w:rFonts w:hint="eastAsia"/>
                    </w:rPr>
                    <w:t>高效</w:t>
                  </w:r>
                  <w:r>
                    <w:rPr>
                      <w:rFonts w:hint="eastAsia"/>
                    </w:rPr>
                    <w:t>油烟废气</w:t>
                  </w:r>
                  <w:r>
                    <w:t>净化设施</w:t>
                  </w:r>
                  <w:r w:rsidR="00451732">
                    <w:rPr>
                      <w:rFonts w:hint="eastAsia"/>
                    </w:rPr>
                    <w:t>、排气筒</w:t>
                  </w:r>
                  <w:r w:rsidR="00451732">
                    <w:t>高于周边建筑</w:t>
                  </w:r>
                  <w:r w:rsidR="00451732">
                    <w:rPr>
                      <w:rFonts w:hint="eastAsia"/>
                    </w:rPr>
                    <w:t>1.5</w:t>
                  </w:r>
                  <w:r w:rsidR="00451732">
                    <w:t>m</w:t>
                  </w:r>
                </w:p>
              </w:tc>
              <w:tc>
                <w:tcPr>
                  <w:tcW w:w="1348" w:type="dxa"/>
                  <w:vAlign w:val="center"/>
                </w:tcPr>
                <w:p w14:paraId="587625F8" w14:textId="77777777" w:rsidR="000C65A9" w:rsidRDefault="00F43AC0">
                  <w:pPr>
                    <w:pStyle w:val="af6"/>
                    <w:tabs>
                      <w:tab w:val="left" w:pos="945"/>
                      <w:tab w:val="right" w:leader="dot" w:pos="1155"/>
                      <w:tab w:val="left" w:pos="8715"/>
                    </w:tabs>
                  </w:pPr>
                  <w:r>
                    <w:t>10</w:t>
                  </w:r>
                </w:p>
              </w:tc>
            </w:tr>
            <w:tr w:rsidR="000C65A9" w14:paraId="76DBDD40" w14:textId="77777777">
              <w:trPr>
                <w:trHeight w:val="486"/>
                <w:jc w:val="center"/>
              </w:trPr>
              <w:tc>
                <w:tcPr>
                  <w:tcW w:w="849" w:type="dxa"/>
                  <w:vAlign w:val="center"/>
                </w:tcPr>
                <w:p w14:paraId="316BEBCD" w14:textId="77777777" w:rsidR="000C65A9" w:rsidRDefault="00F43AC0">
                  <w:pPr>
                    <w:pStyle w:val="af6"/>
                    <w:tabs>
                      <w:tab w:val="left" w:pos="945"/>
                      <w:tab w:val="right" w:leader="dot" w:pos="1155"/>
                      <w:tab w:val="left" w:pos="8715"/>
                    </w:tabs>
                  </w:pPr>
                  <w:r>
                    <w:rPr>
                      <w:rFonts w:hint="eastAsia"/>
                    </w:rPr>
                    <w:t>2</w:t>
                  </w:r>
                </w:p>
              </w:tc>
              <w:tc>
                <w:tcPr>
                  <w:tcW w:w="2627" w:type="dxa"/>
                  <w:vAlign w:val="center"/>
                </w:tcPr>
                <w:p w14:paraId="1441DA03" w14:textId="77777777" w:rsidR="000C65A9" w:rsidRDefault="00F43AC0">
                  <w:pPr>
                    <w:pStyle w:val="af6"/>
                    <w:tabs>
                      <w:tab w:val="left" w:pos="945"/>
                      <w:tab w:val="right" w:leader="dot" w:pos="1155"/>
                      <w:tab w:val="left" w:pos="8715"/>
                    </w:tabs>
                  </w:pPr>
                  <w:r>
                    <w:rPr>
                      <w:rFonts w:hint="eastAsia"/>
                    </w:rPr>
                    <w:t>废水</w:t>
                  </w:r>
                </w:p>
              </w:tc>
              <w:tc>
                <w:tcPr>
                  <w:tcW w:w="3516" w:type="dxa"/>
                  <w:vAlign w:val="center"/>
                </w:tcPr>
                <w:p w14:paraId="3D5563F5" w14:textId="183857B0" w:rsidR="000C65A9" w:rsidRDefault="00F43AC0" w:rsidP="00451732">
                  <w:pPr>
                    <w:pStyle w:val="af6"/>
                    <w:tabs>
                      <w:tab w:val="left" w:pos="945"/>
                      <w:tab w:val="right" w:leader="dot" w:pos="1155"/>
                      <w:tab w:val="left" w:pos="8715"/>
                    </w:tabs>
                  </w:pPr>
                  <w:r>
                    <w:rPr>
                      <w:rFonts w:hint="eastAsia"/>
                    </w:rPr>
                    <w:t>隔油池</w:t>
                  </w:r>
                  <w:r>
                    <w:t>以及</w:t>
                  </w:r>
                  <w:r>
                    <w:rPr>
                      <w:rFonts w:hint="eastAsia"/>
                    </w:rPr>
                    <w:t>地埋式</w:t>
                  </w:r>
                  <w:r>
                    <w:t>一体化污水处理设施</w:t>
                  </w:r>
                </w:p>
              </w:tc>
              <w:tc>
                <w:tcPr>
                  <w:tcW w:w="1348" w:type="dxa"/>
                  <w:vAlign w:val="center"/>
                </w:tcPr>
                <w:p w14:paraId="6338031A" w14:textId="77777777" w:rsidR="000C65A9" w:rsidRDefault="00F43AC0">
                  <w:pPr>
                    <w:pStyle w:val="af6"/>
                    <w:tabs>
                      <w:tab w:val="left" w:pos="945"/>
                      <w:tab w:val="right" w:leader="dot" w:pos="1155"/>
                      <w:tab w:val="left" w:pos="8715"/>
                    </w:tabs>
                  </w:pPr>
                  <w:r>
                    <w:t>15</w:t>
                  </w:r>
                </w:p>
              </w:tc>
            </w:tr>
            <w:tr w:rsidR="000C65A9" w14:paraId="4595FAFB" w14:textId="77777777">
              <w:trPr>
                <w:trHeight w:val="486"/>
                <w:jc w:val="center"/>
              </w:trPr>
              <w:tc>
                <w:tcPr>
                  <w:tcW w:w="849" w:type="dxa"/>
                  <w:vAlign w:val="center"/>
                </w:tcPr>
                <w:p w14:paraId="6BC3D429" w14:textId="77777777" w:rsidR="000C65A9" w:rsidRDefault="00F43AC0">
                  <w:pPr>
                    <w:pStyle w:val="af6"/>
                    <w:tabs>
                      <w:tab w:val="left" w:pos="945"/>
                      <w:tab w:val="right" w:leader="dot" w:pos="1155"/>
                      <w:tab w:val="left" w:pos="8715"/>
                    </w:tabs>
                  </w:pPr>
                  <w:r>
                    <w:rPr>
                      <w:rFonts w:hint="eastAsia"/>
                    </w:rPr>
                    <w:t>3</w:t>
                  </w:r>
                </w:p>
              </w:tc>
              <w:tc>
                <w:tcPr>
                  <w:tcW w:w="2627" w:type="dxa"/>
                  <w:vAlign w:val="center"/>
                </w:tcPr>
                <w:p w14:paraId="52AF2919" w14:textId="77777777" w:rsidR="000C65A9" w:rsidRDefault="00F43AC0">
                  <w:pPr>
                    <w:pStyle w:val="af6"/>
                    <w:tabs>
                      <w:tab w:val="left" w:pos="945"/>
                      <w:tab w:val="right" w:leader="dot" w:pos="1155"/>
                      <w:tab w:val="left" w:pos="8715"/>
                    </w:tabs>
                  </w:pPr>
                  <w:r>
                    <w:rPr>
                      <w:rFonts w:hint="eastAsia"/>
                    </w:rPr>
                    <w:t>噪声</w:t>
                  </w:r>
                </w:p>
              </w:tc>
              <w:tc>
                <w:tcPr>
                  <w:tcW w:w="3516" w:type="dxa"/>
                  <w:vAlign w:val="center"/>
                </w:tcPr>
                <w:p w14:paraId="24C875D5" w14:textId="77777777" w:rsidR="000C65A9" w:rsidRDefault="00F43AC0">
                  <w:pPr>
                    <w:pStyle w:val="af6"/>
                    <w:tabs>
                      <w:tab w:val="left" w:pos="945"/>
                      <w:tab w:val="right" w:leader="dot" w:pos="1155"/>
                      <w:tab w:val="left" w:pos="8715"/>
                    </w:tabs>
                  </w:pPr>
                  <w:r>
                    <w:rPr>
                      <w:rFonts w:hint="eastAsia"/>
                    </w:rPr>
                    <w:t>合理布局、隔声、减振</w:t>
                  </w:r>
                </w:p>
              </w:tc>
              <w:tc>
                <w:tcPr>
                  <w:tcW w:w="1348" w:type="dxa"/>
                  <w:vAlign w:val="center"/>
                </w:tcPr>
                <w:p w14:paraId="395D2660" w14:textId="77777777" w:rsidR="000C65A9" w:rsidRDefault="00F43AC0">
                  <w:pPr>
                    <w:pStyle w:val="af6"/>
                    <w:tabs>
                      <w:tab w:val="left" w:pos="945"/>
                      <w:tab w:val="right" w:leader="dot" w:pos="1155"/>
                      <w:tab w:val="left" w:pos="8715"/>
                    </w:tabs>
                  </w:pPr>
                  <w:r>
                    <w:t>2</w:t>
                  </w:r>
                </w:p>
              </w:tc>
            </w:tr>
            <w:bookmarkEnd w:id="42"/>
            <w:bookmarkEnd w:id="43"/>
            <w:bookmarkEnd w:id="44"/>
            <w:bookmarkEnd w:id="45"/>
            <w:tr w:rsidR="000C65A9" w14:paraId="54A16212" w14:textId="77777777">
              <w:trPr>
                <w:trHeight w:val="486"/>
                <w:jc w:val="center"/>
              </w:trPr>
              <w:tc>
                <w:tcPr>
                  <w:tcW w:w="849" w:type="dxa"/>
                  <w:vAlign w:val="center"/>
                </w:tcPr>
                <w:p w14:paraId="25CA3B50" w14:textId="77777777" w:rsidR="000C65A9" w:rsidRDefault="00F43AC0">
                  <w:pPr>
                    <w:pStyle w:val="af6"/>
                    <w:tabs>
                      <w:tab w:val="left" w:pos="945"/>
                      <w:tab w:val="right" w:leader="dot" w:pos="1155"/>
                      <w:tab w:val="left" w:pos="8715"/>
                    </w:tabs>
                  </w:pPr>
                  <w:r>
                    <w:rPr>
                      <w:rFonts w:hint="eastAsia"/>
                    </w:rPr>
                    <w:t>4</w:t>
                  </w:r>
                </w:p>
              </w:tc>
              <w:tc>
                <w:tcPr>
                  <w:tcW w:w="2627" w:type="dxa"/>
                  <w:vAlign w:val="center"/>
                </w:tcPr>
                <w:p w14:paraId="5A523484" w14:textId="77777777" w:rsidR="000C65A9" w:rsidRDefault="00F43AC0">
                  <w:pPr>
                    <w:pStyle w:val="af6"/>
                    <w:tabs>
                      <w:tab w:val="left" w:pos="945"/>
                      <w:tab w:val="right" w:leader="dot" w:pos="1155"/>
                      <w:tab w:val="left" w:pos="8715"/>
                    </w:tabs>
                  </w:pPr>
                  <w:r>
                    <w:rPr>
                      <w:rFonts w:hint="eastAsia"/>
                    </w:rPr>
                    <w:t>生活垃圾</w:t>
                  </w:r>
                </w:p>
              </w:tc>
              <w:tc>
                <w:tcPr>
                  <w:tcW w:w="3516" w:type="dxa"/>
                  <w:vAlign w:val="center"/>
                </w:tcPr>
                <w:p w14:paraId="1EB59E99" w14:textId="77777777" w:rsidR="000C65A9" w:rsidRDefault="00F43AC0">
                  <w:pPr>
                    <w:pStyle w:val="af6"/>
                    <w:tabs>
                      <w:tab w:val="left" w:pos="945"/>
                      <w:tab w:val="right" w:leader="dot" w:pos="1155"/>
                      <w:tab w:val="left" w:pos="8715"/>
                    </w:tabs>
                  </w:pPr>
                  <w:r>
                    <w:rPr>
                      <w:rFonts w:hint="eastAsia"/>
                    </w:rPr>
                    <w:t>垃圾桶</w:t>
                  </w:r>
                </w:p>
              </w:tc>
              <w:tc>
                <w:tcPr>
                  <w:tcW w:w="1348" w:type="dxa"/>
                  <w:vAlign w:val="center"/>
                </w:tcPr>
                <w:p w14:paraId="3892039D" w14:textId="77777777" w:rsidR="000C65A9" w:rsidRDefault="00F43AC0">
                  <w:pPr>
                    <w:pStyle w:val="af6"/>
                    <w:tabs>
                      <w:tab w:val="left" w:pos="945"/>
                      <w:tab w:val="right" w:leader="dot" w:pos="1155"/>
                      <w:tab w:val="left" w:pos="8715"/>
                    </w:tabs>
                  </w:pPr>
                  <w:r>
                    <w:t>0.5</w:t>
                  </w:r>
                </w:p>
              </w:tc>
            </w:tr>
            <w:tr w:rsidR="000C65A9" w14:paraId="58E5417A" w14:textId="77777777">
              <w:trPr>
                <w:trHeight w:val="486"/>
                <w:jc w:val="center"/>
              </w:trPr>
              <w:tc>
                <w:tcPr>
                  <w:tcW w:w="849" w:type="dxa"/>
                  <w:vAlign w:val="center"/>
                </w:tcPr>
                <w:p w14:paraId="4E3C23AE" w14:textId="77777777" w:rsidR="000C65A9" w:rsidRDefault="00F43AC0">
                  <w:pPr>
                    <w:pStyle w:val="af6"/>
                    <w:tabs>
                      <w:tab w:val="left" w:pos="945"/>
                      <w:tab w:val="right" w:leader="dot" w:pos="1155"/>
                      <w:tab w:val="left" w:pos="8715"/>
                    </w:tabs>
                  </w:pPr>
                  <w:r>
                    <w:rPr>
                      <w:rFonts w:hint="eastAsia"/>
                    </w:rPr>
                    <w:t>5</w:t>
                  </w:r>
                </w:p>
              </w:tc>
              <w:tc>
                <w:tcPr>
                  <w:tcW w:w="2627" w:type="dxa"/>
                  <w:vAlign w:val="center"/>
                </w:tcPr>
                <w:p w14:paraId="7431AD90" w14:textId="77777777" w:rsidR="000C65A9" w:rsidRDefault="00F43AC0">
                  <w:pPr>
                    <w:pStyle w:val="af6"/>
                    <w:tabs>
                      <w:tab w:val="left" w:pos="945"/>
                      <w:tab w:val="right" w:leader="dot" w:pos="1155"/>
                      <w:tab w:val="left" w:pos="8715"/>
                    </w:tabs>
                  </w:pPr>
                  <w:r>
                    <w:rPr>
                      <w:rFonts w:hint="eastAsia"/>
                    </w:rPr>
                    <w:t>生态</w:t>
                  </w:r>
                </w:p>
              </w:tc>
              <w:tc>
                <w:tcPr>
                  <w:tcW w:w="3516" w:type="dxa"/>
                  <w:vAlign w:val="center"/>
                </w:tcPr>
                <w:p w14:paraId="30DC67F9" w14:textId="77777777" w:rsidR="000C65A9" w:rsidRDefault="00F43AC0">
                  <w:pPr>
                    <w:pStyle w:val="af6"/>
                    <w:tabs>
                      <w:tab w:val="left" w:pos="945"/>
                      <w:tab w:val="right" w:leader="dot" w:pos="1155"/>
                      <w:tab w:val="left" w:pos="8715"/>
                    </w:tabs>
                  </w:pPr>
                  <w:r>
                    <w:rPr>
                      <w:rFonts w:hint="eastAsia"/>
                    </w:rPr>
                    <w:t>厂区内绿化</w:t>
                  </w:r>
                </w:p>
              </w:tc>
              <w:tc>
                <w:tcPr>
                  <w:tcW w:w="1348" w:type="dxa"/>
                  <w:vAlign w:val="center"/>
                </w:tcPr>
                <w:p w14:paraId="128D7C46" w14:textId="77777777" w:rsidR="000C65A9" w:rsidRDefault="00F43AC0">
                  <w:pPr>
                    <w:pStyle w:val="af6"/>
                    <w:tabs>
                      <w:tab w:val="left" w:pos="945"/>
                      <w:tab w:val="right" w:leader="dot" w:pos="1155"/>
                      <w:tab w:val="left" w:pos="8715"/>
                    </w:tabs>
                  </w:pPr>
                  <w:r>
                    <w:rPr>
                      <w:rFonts w:hint="eastAsia"/>
                    </w:rPr>
                    <w:t>1</w:t>
                  </w:r>
                </w:p>
              </w:tc>
            </w:tr>
            <w:tr w:rsidR="000C65A9" w14:paraId="5455715A" w14:textId="77777777">
              <w:trPr>
                <w:trHeight w:val="486"/>
                <w:jc w:val="center"/>
              </w:trPr>
              <w:tc>
                <w:tcPr>
                  <w:tcW w:w="6992" w:type="dxa"/>
                  <w:gridSpan w:val="3"/>
                  <w:vAlign w:val="center"/>
                </w:tcPr>
                <w:p w14:paraId="6E0DBA10" w14:textId="77777777" w:rsidR="000C65A9" w:rsidRDefault="00F43AC0">
                  <w:pPr>
                    <w:pStyle w:val="af6"/>
                    <w:tabs>
                      <w:tab w:val="left" w:pos="945"/>
                      <w:tab w:val="right" w:leader="dot" w:pos="1155"/>
                      <w:tab w:val="left" w:pos="8715"/>
                    </w:tabs>
                  </w:pPr>
                  <w:r>
                    <w:rPr>
                      <w:rFonts w:hint="eastAsia"/>
                    </w:rPr>
                    <w:t>合计</w:t>
                  </w:r>
                </w:p>
              </w:tc>
              <w:tc>
                <w:tcPr>
                  <w:tcW w:w="1348" w:type="dxa"/>
                  <w:vAlign w:val="center"/>
                </w:tcPr>
                <w:p w14:paraId="1FA7E25D" w14:textId="77777777" w:rsidR="000C65A9" w:rsidRDefault="00F43AC0">
                  <w:pPr>
                    <w:pStyle w:val="af6"/>
                    <w:tabs>
                      <w:tab w:val="left" w:pos="945"/>
                      <w:tab w:val="right" w:leader="dot" w:pos="1155"/>
                      <w:tab w:val="left" w:pos="8715"/>
                    </w:tabs>
                  </w:pPr>
                  <w:r>
                    <w:t>28.5</w:t>
                  </w:r>
                </w:p>
              </w:tc>
            </w:tr>
          </w:tbl>
          <w:p w14:paraId="6CEA7CDC" w14:textId="77777777" w:rsidR="000C65A9" w:rsidRDefault="00F43AC0">
            <w:pPr>
              <w:pStyle w:val="-2"/>
              <w:spacing w:before="93"/>
              <w:ind w:firstLine="482"/>
            </w:pPr>
            <w:r>
              <w:rPr>
                <w:rFonts w:hint="eastAsia"/>
              </w:rPr>
              <w:t>（</w:t>
            </w:r>
            <w:r>
              <w:rPr>
                <w:rFonts w:hint="eastAsia"/>
              </w:rPr>
              <w:t>2</w:t>
            </w:r>
            <w:r>
              <w:rPr>
                <w:rFonts w:hint="eastAsia"/>
              </w:rPr>
              <w:t>）环保</w:t>
            </w:r>
            <w:r>
              <w:t>竣工验收</w:t>
            </w:r>
          </w:p>
          <w:p w14:paraId="7AC4E4BA" w14:textId="77777777" w:rsidR="000C65A9" w:rsidRDefault="00F43AC0">
            <w:pPr>
              <w:pStyle w:val="-"/>
              <w:ind w:firstLine="480"/>
            </w:pPr>
            <w:r>
              <w:t>根据《中华人民共和国环境噪声污染防治法》</w:t>
            </w:r>
            <w:r>
              <w:rPr>
                <w:rFonts w:hint="eastAsia"/>
              </w:rPr>
              <w:t>、</w:t>
            </w:r>
            <w:r>
              <w:t>《中华人民共和国固体废物污染环境防治法》</w:t>
            </w:r>
            <w:r>
              <w:rPr>
                <w:rFonts w:hint="eastAsia"/>
              </w:rPr>
              <w:t>、</w:t>
            </w:r>
            <w:r>
              <w:t>《关于发布〈建设项目竣工环境保护验收暂行办法〉的公告》（国环</w:t>
            </w:r>
            <w:proofErr w:type="gramStart"/>
            <w:r>
              <w:t>规</w:t>
            </w:r>
            <w:proofErr w:type="gramEnd"/>
            <w:r>
              <w:t>环评</w:t>
            </w:r>
            <w:r>
              <w:rPr>
                <w:rFonts w:hint="eastAsia"/>
              </w:rPr>
              <w:t>[</w:t>
            </w:r>
            <w:r>
              <w:t>2017</w:t>
            </w:r>
            <w:r>
              <w:rPr>
                <w:rFonts w:hint="eastAsia"/>
              </w:rPr>
              <w:t>]</w:t>
            </w:r>
            <w:r>
              <w:t>4</w:t>
            </w:r>
            <w:r>
              <w:t>号）以及其他有关规定，本项目建成投入初步运营后，建设单位需向</w:t>
            </w:r>
            <w:r>
              <w:rPr>
                <w:rFonts w:hint="eastAsia"/>
              </w:rPr>
              <w:t>当地环境保护行政主管部门</w:t>
            </w:r>
            <w:r>
              <w:t>申请对项目固体废物污染防治设施竣工环境保护验收申</w:t>
            </w:r>
            <w:r>
              <w:lastRenderedPageBreak/>
              <w:t>请，</w:t>
            </w:r>
            <w:r>
              <w:rPr>
                <w:rFonts w:hint="eastAsia"/>
              </w:rPr>
              <w:t>对</w:t>
            </w:r>
            <w:r>
              <w:t>废水</w:t>
            </w:r>
            <w:r>
              <w:rPr>
                <w:rFonts w:hint="eastAsia"/>
              </w:rPr>
              <w:t>、噪声及</w:t>
            </w:r>
            <w:r>
              <w:t>大气污染防治措施进行自主验收。自主环保竣工验收参照《建设项目竣工环境保护验收暂行办法》（国环</w:t>
            </w:r>
            <w:proofErr w:type="gramStart"/>
            <w:r>
              <w:t>规</w:t>
            </w:r>
            <w:proofErr w:type="gramEnd"/>
            <w:r>
              <w:t>环评</w:t>
            </w:r>
            <w:r>
              <w:t>[2017]4</w:t>
            </w:r>
            <w:r>
              <w:t>号）进行。本项目环保措施竣工验收项目内容见下表。</w:t>
            </w:r>
          </w:p>
          <w:p w14:paraId="6E87A77B" w14:textId="77777777" w:rsidR="000C65A9" w:rsidRDefault="00F43AC0">
            <w:pPr>
              <w:pStyle w:val="afa"/>
              <w:spacing w:before="62" w:after="62"/>
            </w:pPr>
            <w:r>
              <w:rPr>
                <w:rFonts w:hint="eastAsia"/>
              </w:rPr>
              <w:t>表</w:t>
            </w:r>
            <w:r>
              <w:rPr>
                <w:rFonts w:hint="eastAsia"/>
              </w:rPr>
              <w:t>7-</w:t>
            </w:r>
            <w:r>
              <w:t xml:space="preserve">8 </w:t>
            </w:r>
            <w:r>
              <w:rPr>
                <w:rFonts w:hint="eastAsia"/>
              </w:rPr>
              <w:t>项目环保竣工验收一览表</w:t>
            </w:r>
          </w:p>
          <w:tbl>
            <w:tblPr>
              <w:tblStyle w:val="11"/>
              <w:tblW w:w="8533" w:type="dxa"/>
              <w:jc w:val="center"/>
              <w:tblLayout w:type="fixed"/>
              <w:tblLook w:val="04A0" w:firstRow="1" w:lastRow="0" w:firstColumn="1" w:lastColumn="0" w:noHBand="0" w:noVBand="1"/>
            </w:tblPr>
            <w:tblGrid>
              <w:gridCol w:w="563"/>
              <w:gridCol w:w="395"/>
              <w:gridCol w:w="658"/>
              <w:gridCol w:w="1060"/>
              <w:gridCol w:w="1134"/>
              <w:gridCol w:w="2315"/>
              <w:gridCol w:w="2408"/>
            </w:tblGrid>
            <w:tr w:rsidR="000C65A9" w14:paraId="11FC4266" w14:textId="77777777">
              <w:trPr>
                <w:trHeight w:val="232"/>
                <w:jc w:val="center"/>
              </w:trPr>
              <w:tc>
                <w:tcPr>
                  <w:tcW w:w="563" w:type="dxa"/>
                  <w:vAlign w:val="center"/>
                </w:tcPr>
                <w:p w14:paraId="653119E2" w14:textId="77777777" w:rsidR="000C65A9" w:rsidRDefault="00F43AC0">
                  <w:pPr>
                    <w:pStyle w:val="af6"/>
                    <w:tabs>
                      <w:tab w:val="left" w:pos="945"/>
                      <w:tab w:val="right" w:leader="dot" w:pos="1155"/>
                      <w:tab w:val="left" w:pos="8715"/>
                    </w:tabs>
                    <w:rPr>
                      <w:b/>
                      <w:bCs/>
                    </w:rPr>
                  </w:pPr>
                  <w:r>
                    <w:rPr>
                      <w:rFonts w:hint="eastAsia"/>
                      <w:b/>
                      <w:bCs/>
                    </w:rPr>
                    <w:t>序号</w:t>
                  </w:r>
                </w:p>
              </w:tc>
              <w:tc>
                <w:tcPr>
                  <w:tcW w:w="1053" w:type="dxa"/>
                  <w:gridSpan w:val="2"/>
                  <w:vAlign w:val="center"/>
                </w:tcPr>
                <w:p w14:paraId="27BAEB37" w14:textId="77777777" w:rsidR="000C65A9" w:rsidRDefault="00F43AC0">
                  <w:pPr>
                    <w:pStyle w:val="af6"/>
                    <w:tabs>
                      <w:tab w:val="left" w:pos="945"/>
                      <w:tab w:val="right" w:leader="dot" w:pos="1155"/>
                      <w:tab w:val="left" w:pos="8715"/>
                    </w:tabs>
                    <w:rPr>
                      <w:b/>
                      <w:bCs/>
                    </w:rPr>
                  </w:pPr>
                  <w:r>
                    <w:rPr>
                      <w:rFonts w:hint="eastAsia"/>
                      <w:b/>
                      <w:bCs/>
                    </w:rPr>
                    <w:t>污染源</w:t>
                  </w:r>
                </w:p>
              </w:tc>
              <w:tc>
                <w:tcPr>
                  <w:tcW w:w="1060" w:type="dxa"/>
                  <w:vAlign w:val="center"/>
                </w:tcPr>
                <w:p w14:paraId="48DE56FA" w14:textId="77777777" w:rsidR="000C65A9" w:rsidRDefault="00F43AC0">
                  <w:pPr>
                    <w:pStyle w:val="af6"/>
                    <w:tabs>
                      <w:tab w:val="left" w:pos="945"/>
                      <w:tab w:val="right" w:leader="dot" w:pos="1155"/>
                      <w:tab w:val="left" w:pos="8715"/>
                    </w:tabs>
                    <w:rPr>
                      <w:b/>
                      <w:bCs/>
                    </w:rPr>
                  </w:pPr>
                  <w:r>
                    <w:rPr>
                      <w:rFonts w:hint="eastAsia"/>
                      <w:b/>
                      <w:bCs/>
                    </w:rPr>
                    <w:t>监测因子</w:t>
                  </w:r>
                </w:p>
              </w:tc>
              <w:tc>
                <w:tcPr>
                  <w:tcW w:w="1134" w:type="dxa"/>
                  <w:vAlign w:val="center"/>
                </w:tcPr>
                <w:p w14:paraId="14BB7EED" w14:textId="77777777" w:rsidR="000C65A9" w:rsidRDefault="00F43AC0">
                  <w:pPr>
                    <w:pStyle w:val="af6"/>
                    <w:tabs>
                      <w:tab w:val="left" w:pos="945"/>
                      <w:tab w:val="right" w:leader="dot" w:pos="1155"/>
                      <w:tab w:val="left" w:pos="8715"/>
                    </w:tabs>
                    <w:rPr>
                      <w:b/>
                      <w:bCs/>
                    </w:rPr>
                  </w:pPr>
                  <w:r>
                    <w:rPr>
                      <w:rFonts w:hint="eastAsia"/>
                      <w:b/>
                      <w:bCs/>
                    </w:rPr>
                    <w:t>监测点位</w:t>
                  </w:r>
                </w:p>
              </w:tc>
              <w:tc>
                <w:tcPr>
                  <w:tcW w:w="2315" w:type="dxa"/>
                  <w:vAlign w:val="center"/>
                </w:tcPr>
                <w:p w14:paraId="78011639" w14:textId="77777777" w:rsidR="000C65A9" w:rsidRDefault="00F43AC0">
                  <w:pPr>
                    <w:pStyle w:val="af6"/>
                    <w:tabs>
                      <w:tab w:val="left" w:pos="945"/>
                      <w:tab w:val="right" w:leader="dot" w:pos="1155"/>
                      <w:tab w:val="left" w:pos="8715"/>
                    </w:tabs>
                    <w:rPr>
                      <w:b/>
                      <w:bCs/>
                    </w:rPr>
                  </w:pPr>
                  <w:r>
                    <w:rPr>
                      <w:rFonts w:hint="eastAsia"/>
                      <w:b/>
                      <w:bCs/>
                    </w:rPr>
                    <w:t>环保措施</w:t>
                  </w:r>
                </w:p>
              </w:tc>
              <w:tc>
                <w:tcPr>
                  <w:tcW w:w="2408" w:type="dxa"/>
                  <w:vAlign w:val="center"/>
                </w:tcPr>
                <w:p w14:paraId="5CBE7786" w14:textId="77777777" w:rsidR="000C65A9" w:rsidRDefault="00F43AC0">
                  <w:pPr>
                    <w:pStyle w:val="af6"/>
                    <w:tabs>
                      <w:tab w:val="left" w:pos="945"/>
                      <w:tab w:val="right" w:leader="dot" w:pos="1155"/>
                      <w:tab w:val="left" w:pos="8715"/>
                    </w:tabs>
                    <w:rPr>
                      <w:b/>
                      <w:bCs/>
                    </w:rPr>
                  </w:pPr>
                  <w:r>
                    <w:rPr>
                      <w:rFonts w:hint="eastAsia"/>
                      <w:b/>
                      <w:bCs/>
                    </w:rPr>
                    <w:t>验收标准</w:t>
                  </w:r>
                </w:p>
              </w:tc>
            </w:tr>
            <w:tr w:rsidR="000C65A9" w14:paraId="26AC6E3A" w14:textId="77777777">
              <w:trPr>
                <w:trHeight w:val="1111"/>
                <w:jc w:val="center"/>
              </w:trPr>
              <w:tc>
                <w:tcPr>
                  <w:tcW w:w="563" w:type="dxa"/>
                  <w:vAlign w:val="center"/>
                </w:tcPr>
                <w:p w14:paraId="158BFA0E" w14:textId="77777777" w:rsidR="000C65A9" w:rsidRDefault="00F43AC0">
                  <w:pPr>
                    <w:pStyle w:val="af6"/>
                    <w:tabs>
                      <w:tab w:val="left" w:pos="945"/>
                      <w:tab w:val="right" w:leader="dot" w:pos="1155"/>
                      <w:tab w:val="left" w:pos="8715"/>
                    </w:tabs>
                  </w:pPr>
                  <w:r>
                    <w:rPr>
                      <w:rFonts w:hint="eastAsia"/>
                    </w:rPr>
                    <w:t>1</w:t>
                  </w:r>
                </w:p>
              </w:tc>
              <w:tc>
                <w:tcPr>
                  <w:tcW w:w="1053" w:type="dxa"/>
                  <w:gridSpan w:val="2"/>
                  <w:vAlign w:val="center"/>
                </w:tcPr>
                <w:p w14:paraId="3604AB00" w14:textId="77777777" w:rsidR="000C65A9" w:rsidRDefault="00F43AC0">
                  <w:pPr>
                    <w:pStyle w:val="af6"/>
                    <w:tabs>
                      <w:tab w:val="left" w:pos="945"/>
                      <w:tab w:val="right" w:leader="dot" w:pos="1155"/>
                      <w:tab w:val="left" w:pos="8715"/>
                    </w:tabs>
                  </w:pPr>
                  <w:r>
                    <w:rPr>
                      <w:rFonts w:hint="eastAsia"/>
                    </w:rPr>
                    <w:t>生产</w:t>
                  </w:r>
                  <w:r>
                    <w:t>车间</w:t>
                  </w:r>
                  <w:r>
                    <w:rPr>
                      <w:rFonts w:hint="eastAsia"/>
                    </w:rPr>
                    <w:t>及</w:t>
                  </w:r>
                  <w:r>
                    <w:t>堆场</w:t>
                  </w:r>
                </w:p>
              </w:tc>
              <w:tc>
                <w:tcPr>
                  <w:tcW w:w="1060" w:type="dxa"/>
                  <w:vAlign w:val="center"/>
                </w:tcPr>
                <w:p w14:paraId="6C20F684" w14:textId="77777777" w:rsidR="000C65A9" w:rsidRDefault="00F43AC0">
                  <w:pPr>
                    <w:pStyle w:val="af6"/>
                    <w:tabs>
                      <w:tab w:val="left" w:pos="945"/>
                      <w:tab w:val="right" w:leader="dot" w:pos="1155"/>
                      <w:tab w:val="left" w:pos="8715"/>
                    </w:tabs>
                  </w:pPr>
                  <w:r>
                    <w:rPr>
                      <w:rFonts w:hint="eastAsia"/>
                    </w:rPr>
                    <w:t>油烟废气</w:t>
                  </w:r>
                </w:p>
              </w:tc>
              <w:tc>
                <w:tcPr>
                  <w:tcW w:w="1134" w:type="dxa"/>
                  <w:vAlign w:val="center"/>
                </w:tcPr>
                <w:p w14:paraId="479E05C9" w14:textId="77777777" w:rsidR="000C65A9" w:rsidRDefault="00F43AC0">
                  <w:pPr>
                    <w:pStyle w:val="af6"/>
                    <w:tabs>
                      <w:tab w:val="left" w:pos="945"/>
                      <w:tab w:val="right" w:leader="dot" w:pos="1155"/>
                      <w:tab w:val="left" w:pos="8715"/>
                    </w:tabs>
                  </w:pPr>
                  <w:r>
                    <w:rPr>
                      <w:rFonts w:hint="eastAsia"/>
                    </w:rPr>
                    <w:t>排气筒</w:t>
                  </w:r>
                </w:p>
              </w:tc>
              <w:tc>
                <w:tcPr>
                  <w:tcW w:w="2315" w:type="dxa"/>
                  <w:vAlign w:val="center"/>
                </w:tcPr>
                <w:p w14:paraId="1450D626" w14:textId="26E1A854" w:rsidR="000C65A9" w:rsidRPr="00451732" w:rsidRDefault="00451732" w:rsidP="00451732">
                  <w:pPr>
                    <w:pStyle w:val="af6"/>
                    <w:tabs>
                      <w:tab w:val="left" w:pos="945"/>
                      <w:tab w:val="right" w:leader="dot" w:pos="1155"/>
                      <w:tab w:val="left" w:pos="8715"/>
                    </w:tabs>
                    <w:rPr>
                      <w:u w:val="single"/>
                    </w:rPr>
                  </w:pPr>
                  <w:r w:rsidRPr="00451732">
                    <w:rPr>
                      <w:rFonts w:hint="eastAsia"/>
                      <w:u w:val="single"/>
                    </w:rPr>
                    <w:t>油烟净化器</w:t>
                  </w:r>
                  <w:r w:rsidRPr="00451732">
                    <w:rPr>
                      <w:rFonts w:hint="eastAsia"/>
                      <w:u w:val="single"/>
                    </w:rPr>
                    <w:t>1</w:t>
                  </w:r>
                  <w:r w:rsidRPr="00451732">
                    <w:rPr>
                      <w:rFonts w:hint="eastAsia"/>
                      <w:u w:val="single"/>
                    </w:rPr>
                    <w:t>套</w:t>
                  </w:r>
                  <w:r w:rsidRPr="00451732">
                    <w:rPr>
                      <w:rFonts w:hint="eastAsia"/>
                      <w:u w:val="single"/>
                    </w:rPr>
                    <w:t>+</w:t>
                  </w:r>
                  <w:r w:rsidRPr="00451732">
                    <w:rPr>
                      <w:rFonts w:hint="eastAsia"/>
                      <w:u w:val="single"/>
                    </w:rPr>
                    <w:t>排气筒一根（高于</w:t>
                  </w:r>
                  <w:r w:rsidRPr="00451732">
                    <w:rPr>
                      <w:u w:val="single"/>
                    </w:rPr>
                    <w:t>周边</w:t>
                  </w:r>
                  <w:proofErr w:type="gramStart"/>
                  <w:r w:rsidRPr="00451732">
                    <w:rPr>
                      <w:u w:val="single"/>
                    </w:rPr>
                    <w:t>边</w:t>
                  </w:r>
                  <w:proofErr w:type="gramEnd"/>
                  <w:r w:rsidRPr="00451732">
                    <w:rPr>
                      <w:u w:val="single"/>
                    </w:rPr>
                    <w:t>建筑</w:t>
                  </w:r>
                  <w:r w:rsidRPr="00451732">
                    <w:rPr>
                      <w:rFonts w:hint="eastAsia"/>
                      <w:u w:val="single"/>
                    </w:rPr>
                    <w:t>1.5</w:t>
                  </w:r>
                  <w:r w:rsidRPr="00451732">
                    <w:rPr>
                      <w:u w:val="single"/>
                    </w:rPr>
                    <w:t>m</w:t>
                  </w:r>
                  <w:r w:rsidRPr="00451732">
                    <w:rPr>
                      <w:rFonts w:hint="eastAsia"/>
                      <w:u w:val="single"/>
                    </w:rPr>
                    <w:t>，内径</w:t>
                  </w:r>
                  <w:r w:rsidRPr="00451732">
                    <w:rPr>
                      <w:rFonts w:hint="eastAsia"/>
                      <w:u w:val="single"/>
                    </w:rPr>
                    <w:t>0.3</w:t>
                  </w:r>
                  <w:r w:rsidRPr="00451732">
                    <w:rPr>
                      <w:rFonts w:hint="eastAsia"/>
                      <w:u w:val="single"/>
                    </w:rPr>
                    <w:t>米）</w:t>
                  </w:r>
                </w:p>
              </w:tc>
              <w:tc>
                <w:tcPr>
                  <w:tcW w:w="2408" w:type="dxa"/>
                  <w:vAlign w:val="center"/>
                </w:tcPr>
                <w:p w14:paraId="7A8A4CAC" w14:textId="77777777" w:rsidR="000C65A9" w:rsidRDefault="00F43AC0">
                  <w:pPr>
                    <w:pStyle w:val="af6"/>
                    <w:tabs>
                      <w:tab w:val="left" w:pos="945"/>
                      <w:tab w:val="right" w:leader="dot" w:pos="1155"/>
                      <w:tab w:val="left" w:pos="8715"/>
                    </w:tabs>
                  </w:pPr>
                  <w:r>
                    <w:rPr>
                      <w:rFonts w:hint="eastAsia"/>
                    </w:rPr>
                    <w:t>油烟排放达到《饮食业油烟排放标准</w:t>
                  </w:r>
                  <w:r>
                    <w:rPr>
                      <w:rFonts w:hint="eastAsia"/>
                    </w:rPr>
                    <w:t>(</w:t>
                  </w:r>
                  <w:r>
                    <w:rPr>
                      <w:rFonts w:hint="eastAsia"/>
                    </w:rPr>
                    <w:t>试行</w:t>
                  </w:r>
                  <w:r>
                    <w:rPr>
                      <w:rFonts w:hint="eastAsia"/>
                    </w:rPr>
                    <w:t>)</w:t>
                  </w:r>
                  <w:r>
                    <w:rPr>
                      <w:rFonts w:hint="eastAsia"/>
                    </w:rPr>
                    <w:t>》</w:t>
                  </w:r>
                  <w:r>
                    <w:rPr>
                      <w:rFonts w:hint="eastAsia"/>
                    </w:rPr>
                    <w:t>(GB18483-2001)</w:t>
                  </w:r>
                  <w:r>
                    <w:rPr>
                      <w:rFonts w:hint="eastAsia"/>
                    </w:rPr>
                    <w:t>要求</w:t>
                  </w:r>
                </w:p>
              </w:tc>
            </w:tr>
            <w:tr w:rsidR="001850D7" w14:paraId="0708EBA1" w14:textId="77777777">
              <w:trPr>
                <w:trHeight w:val="452"/>
                <w:jc w:val="center"/>
              </w:trPr>
              <w:tc>
                <w:tcPr>
                  <w:tcW w:w="563" w:type="dxa"/>
                  <w:vMerge w:val="restart"/>
                  <w:vAlign w:val="center"/>
                </w:tcPr>
                <w:p w14:paraId="400D77C5" w14:textId="77777777" w:rsidR="001850D7" w:rsidRDefault="001850D7">
                  <w:pPr>
                    <w:pStyle w:val="af6"/>
                    <w:tabs>
                      <w:tab w:val="left" w:pos="945"/>
                      <w:tab w:val="right" w:leader="dot" w:pos="1155"/>
                      <w:tab w:val="left" w:pos="8715"/>
                    </w:tabs>
                  </w:pPr>
                  <w:r>
                    <w:rPr>
                      <w:rFonts w:hint="eastAsia"/>
                    </w:rPr>
                    <w:t>2</w:t>
                  </w:r>
                </w:p>
              </w:tc>
              <w:tc>
                <w:tcPr>
                  <w:tcW w:w="1053" w:type="dxa"/>
                  <w:gridSpan w:val="2"/>
                  <w:vAlign w:val="center"/>
                </w:tcPr>
                <w:p w14:paraId="5FB88C18" w14:textId="77777777" w:rsidR="001850D7" w:rsidRDefault="001850D7">
                  <w:pPr>
                    <w:pStyle w:val="af6"/>
                    <w:tabs>
                      <w:tab w:val="left" w:pos="945"/>
                      <w:tab w:val="right" w:leader="dot" w:pos="1155"/>
                      <w:tab w:val="left" w:pos="8715"/>
                    </w:tabs>
                  </w:pPr>
                  <w:r>
                    <w:rPr>
                      <w:rFonts w:hint="eastAsia"/>
                    </w:rPr>
                    <w:t>生产废水</w:t>
                  </w:r>
                </w:p>
              </w:tc>
              <w:tc>
                <w:tcPr>
                  <w:tcW w:w="1060" w:type="dxa"/>
                  <w:vAlign w:val="center"/>
                </w:tcPr>
                <w:p w14:paraId="45E35227" w14:textId="77777777" w:rsidR="001850D7" w:rsidRDefault="001850D7">
                  <w:pPr>
                    <w:pStyle w:val="af6"/>
                    <w:tabs>
                      <w:tab w:val="left" w:pos="945"/>
                      <w:tab w:val="right" w:leader="dot" w:pos="1155"/>
                      <w:tab w:val="left" w:pos="8715"/>
                    </w:tabs>
                  </w:pPr>
                  <w:r>
                    <w:t>/</w:t>
                  </w:r>
                </w:p>
              </w:tc>
              <w:tc>
                <w:tcPr>
                  <w:tcW w:w="1134" w:type="dxa"/>
                  <w:vAlign w:val="center"/>
                </w:tcPr>
                <w:p w14:paraId="3CD38F6A" w14:textId="77777777" w:rsidR="001850D7" w:rsidRDefault="001850D7">
                  <w:pPr>
                    <w:pStyle w:val="af6"/>
                    <w:tabs>
                      <w:tab w:val="left" w:pos="945"/>
                      <w:tab w:val="right" w:leader="dot" w:pos="1155"/>
                      <w:tab w:val="left" w:pos="8715"/>
                    </w:tabs>
                  </w:pPr>
                  <w:r>
                    <w:rPr>
                      <w:rFonts w:hint="eastAsia"/>
                    </w:rPr>
                    <w:t>/</w:t>
                  </w:r>
                </w:p>
              </w:tc>
              <w:tc>
                <w:tcPr>
                  <w:tcW w:w="2315" w:type="dxa"/>
                  <w:vAlign w:val="center"/>
                </w:tcPr>
                <w:p w14:paraId="1B31A8E8" w14:textId="30A162BE" w:rsidR="001850D7" w:rsidRDefault="001850D7">
                  <w:pPr>
                    <w:pStyle w:val="af6"/>
                    <w:tabs>
                      <w:tab w:val="left" w:pos="945"/>
                      <w:tab w:val="right" w:leader="dot" w:pos="1155"/>
                      <w:tab w:val="left" w:pos="8715"/>
                    </w:tabs>
                  </w:pPr>
                  <w:r>
                    <w:rPr>
                      <w:rFonts w:hint="eastAsia"/>
                    </w:rPr>
                    <w:t>容积</w:t>
                  </w:r>
                  <w:r>
                    <w:t>不小于</w:t>
                  </w:r>
                  <w:r>
                    <w:rPr>
                      <w:rFonts w:hint="eastAsia"/>
                    </w:rPr>
                    <w:t>1</w:t>
                  </w:r>
                  <w:r>
                    <w:t>m³</w:t>
                  </w:r>
                  <w:r>
                    <w:t>的</w:t>
                  </w:r>
                  <w:r>
                    <w:rPr>
                      <w:rFonts w:hint="eastAsia"/>
                    </w:rPr>
                    <w:t>沉淀池</w:t>
                  </w:r>
                </w:p>
              </w:tc>
              <w:tc>
                <w:tcPr>
                  <w:tcW w:w="2408" w:type="dxa"/>
                  <w:vMerge w:val="restart"/>
                  <w:vAlign w:val="center"/>
                </w:tcPr>
                <w:p w14:paraId="630B5C27" w14:textId="07899893" w:rsidR="001850D7" w:rsidRDefault="001850D7" w:rsidP="001850D7">
                  <w:pPr>
                    <w:pStyle w:val="af6"/>
                    <w:tabs>
                      <w:tab w:val="left" w:pos="945"/>
                      <w:tab w:val="right" w:leader="dot" w:pos="1155"/>
                      <w:tab w:val="left" w:pos="8715"/>
                    </w:tabs>
                  </w:pPr>
                  <w:r>
                    <w:rPr>
                      <w:rFonts w:hint="eastAsia"/>
                    </w:rPr>
                    <w:t>达到《农田灌溉水质标准》（</w:t>
                  </w:r>
                  <w:r>
                    <w:rPr>
                      <w:rFonts w:hint="eastAsia"/>
                    </w:rPr>
                    <w:t>GB5084-2005</w:t>
                  </w:r>
                  <w:r>
                    <w:rPr>
                      <w:rFonts w:hint="eastAsia"/>
                    </w:rPr>
                    <w:t>）中表</w:t>
                  </w:r>
                  <w:r>
                    <w:rPr>
                      <w:rFonts w:hint="eastAsia"/>
                    </w:rPr>
                    <w:t>1</w:t>
                  </w:r>
                  <w:r>
                    <w:rPr>
                      <w:rFonts w:hint="eastAsia"/>
                    </w:rPr>
                    <w:t>旱作标准后用于茶林灌溉</w:t>
                  </w:r>
                </w:p>
              </w:tc>
            </w:tr>
            <w:tr w:rsidR="001850D7" w14:paraId="6B478B8F" w14:textId="77777777">
              <w:trPr>
                <w:trHeight w:val="452"/>
                <w:jc w:val="center"/>
              </w:trPr>
              <w:tc>
                <w:tcPr>
                  <w:tcW w:w="563" w:type="dxa"/>
                  <w:vMerge/>
                  <w:vAlign w:val="center"/>
                </w:tcPr>
                <w:p w14:paraId="7C442C71" w14:textId="77777777" w:rsidR="001850D7" w:rsidRDefault="001850D7">
                  <w:pPr>
                    <w:pStyle w:val="af6"/>
                    <w:tabs>
                      <w:tab w:val="left" w:pos="945"/>
                      <w:tab w:val="right" w:leader="dot" w:pos="1155"/>
                      <w:tab w:val="left" w:pos="8715"/>
                    </w:tabs>
                  </w:pPr>
                </w:p>
              </w:tc>
              <w:tc>
                <w:tcPr>
                  <w:tcW w:w="1053" w:type="dxa"/>
                  <w:gridSpan w:val="2"/>
                  <w:vAlign w:val="center"/>
                </w:tcPr>
                <w:p w14:paraId="5E69EAA7" w14:textId="77777777" w:rsidR="001850D7" w:rsidRDefault="001850D7">
                  <w:pPr>
                    <w:pStyle w:val="af6"/>
                    <w:tabs>
                      <w:tab w:val="left" w:pos="945"/>
                      <w:tab w:val="right" w:leader="dot" w:pos="1155"/>
                      <w:tab w:val="left" w:pos="8715"/>
                    </w:tabs>
                  </w:pPr>
                  <w:r>
                    <w:rPr>
                      <w:rFonts w:hint="eastAsia"/>
                    </w:rPr>
                    <w:t>生活污水</w:t>
                  </w:r>
                </w:p>
              </w:tc>
              <w:tc>
                <w:tcPr>
                  <w:tcW w:w="1060" w:type="dxa"/>
                  <w:vAlign w:val="center"/>
                </w:tcPr>
                <w:p w14:paraId="205BEF66" w14:textId="77777777" w:rsidR="001850D7" w:rsidRDefault="001850D7">
                  <w:pPr>
                    <w:pStyle w:val="af6"/>
                    <w:tabs>
                      <w:tab w:val="left" w:pos="945"/>
                      <w:tab w:val="right" w:leader="dot" w:pos="1155"/>
                      <w:tab w:val="left" w:pos="8715"/>
                    </w:tabs>
                  </w:pPr>
                  <w:r>
                    <w:rPr>
                      <w:rFonts w:hint="eastAsia"/>
                    </w:rPr>
                    <w:t>/</w:t>
                  </w:r>
                </w:p>
              </w:tc>
              <w:tc>
                <w:tcPr>
                  <w:tcW w:w="1134" w:type="dxa"/>
                  <w:vAlign w:val="center"/>
                </w:tcPr>
                <w:p w14:paraId="01FBD0A9" w14:textId="77777777" w:rsidR="001850D7" w:rsidRDefault="001850D7">
                  <w:pPr>
                    <w:pStyle w:val="af6"/>
                    <w:tabs>
                      <w:tab w:val="left" w:pos="945"/>
                      <w:tab w:val="right" w:leader="dot" w:pos="1155"/>
                      <w:tab w:val="left" w:pos="8715"/>
                    </w:tabs>
                  </w:pPr>
                  <w:r>
                    <w:rPr>
                      <w:rFonts w:hint="eastAsia"/>
                    </w:rPr>
                    <w:t>/</w:t>
                  </w:r>
                </w:p>
              </w:tc>
              <w:tc>
                <w:tcPr>
                  <w:tcW w:w="2315" w:type="dxa"/>
                  <w:vAlign w:val="center"/>
                </w:tcPr>
                <w:p w14:paraId="34808424" w14:textId="52259C8A" w:rsidR="001850D7" w:rsidRDefault="001850D7" w:rsidP="007C5630">
                  <w:pPr>
                    <w:pStyle w:val="af6"/>
                    <w:tabs>
                      <w:tab w:val="left" w:pos="945"/>
                      <w:tab w:val="right" w:leader="dot" w:pos="1155"/>
                      <w:tab w:val="left" w:pos="8715"/>
                    </w:tabs>
                  </w:pPr>
                  <w:r>
                    <w:rPr>
                      <w:rFonts w:hint="eastAsia"/>
                    </w:rPr>
                    <w:t>隔油池</w:t>
                  </w:r>
                  <w:r>
                    <w:t>及</w:t>
                  </w:r>
                  <w:r>
                    <w:rPr>
                      <w:rFonts w:hint="eastAsia"/>
                    </w:rPr>
                    <w:t>地埋式</w:t>
                  </w:r>
                  <w:r>
                    <w:t>一体化污水处理设施</w:t>
                  </w:r>
                </w:p>
              </w:tc>
              <w:tc>
                <w:tcPr>
                  <w:tcW w:w="2408" w:type="dxa"/>
                  <w:vMerge/>
                  <w:vAlign w:val="center"/>
                </w:tcPr>
                <w:p w14:paraId="415A1B05" w14:textId="4D8F615A" w:rsidR="001850D7" w:rsidRDefault="001850D7" w:rsidP="007C5630">
                  <w:pPr>
                    <w:pStyle w:val="af6"/>
                    <w:tabs>
                      <w:tab w:val="left" w:pos="945"/>
                      <w:tab w:val="right" w:leader="dot" w:pos="1155"/>
                      <w:tab w:val="left" w:pos="8715"/>
                    </w:tabs>
                  </w:pPr>
                </w:p>
              </w:tc>
            </w:tr>
            <w:tr w:rsidR="000C65A9" w14:paraId="614198B3" w14:textId="77777777">
              <w:trPr>
                <w:trHeight w:val="232"/>
                <w:jc w:val="center"/>
              </w:trPr>
              <w:tc>
                <w:tcPr>
                  <w:tcW w:w="563" w:type="dxa"/>
                  <w:vAlign w:val="center"/>
                </w:tcPr>
                <w:p w14:paraId="32C1DDF1" w14:textId="77777777" w:rsidR="000C65A9" w:rsidRDefault="00F43AC0">
                  <w:pPr>
                    <w:pStyle w:val="af6"/>
                    <w:tabs>
                      <w:tab w:val="left" w:pos="945"/>
                      <w:tab w:val="right" w:leader="dot" w:pos="1155"/>
                      <w:tab w:val="left" w:pos="8715"/>
                    </w:tabs>
                  </w:pPr>
                  <w:r>
                    <w:rPr>
                      <w:rFonts w:hint="eastAsia"/>
                    </w:rPr>
                    <w:t>3</w:t>
                  </w:r>
                </w:p>
              </w:tc>
              <w:tc>
                <w:tcPr>
                  <w:tcW w:w="1053" w:type="dxa"/>
                  <w:gridSpan w:val="2"/>
                  <w:vAlign w:val="center"/>
                </w:tcPr>
                <w:p w14:paraId="526C3D18" w14:textId="77777777" w:rsidR="000C65A9" w:rsidRDefault="00F43AC0">
                  <w:pPr>
                    <w:pStyle w:val="af6"/>
                    <w:tabs>
                      <w:tab w:val="left" w:pos="945"/>
                      <w:tab w:val="right" w:leader="dot" w:pos="1155"/>
                      <w:tab w:val="left" w:pos="8715"/>
                    </w:tabs>
                  </w:pPr>
                  <w:r>
                    <w:rPr>
                      <w:rFonts w:hint="eastAsia"/>
                    </w:rPr>
                    <w:t>噪声</w:t>
                  </w:r>
                </w:p>
              </w:tc>
              <w:tc>
                <w:tcPr>
                  <w:tcW w:w="1060" w:type="dxa"/>
                  <w:vAlign w:val="center"/>
                </w:tcPr>
                <w:p w14:paraId="1D7093B1" w14:textId="77777777" w:rsidR="000C65A9" w:rsidRDefault="00F43AC0">
                  <w:pPr>
                    <w:pStyle w:val="af6"/>
                    <w:tabs>
                      <w:tab w:val="left" w:pos="945"/>
                      <w:tab w:val="right" w:leader="dot" w:pos="1155"/>
                      <w:tab w:val="left" w:pos="8715"/>
                    </w:tabs>
                  </w:pPr>
                  <w:r>
                    <w:rPr>
                      <w:rFonts w:hint="eastAsia"/>
                    </w:rPr>
                    <w:t>dB</w:t>
                  </w:r>
                  <w:r>
                    <w:t>（</w:t>
                  </w:r>
                  <w:r>
                    <w:rPr>
                      <w:rFonts w:hint="eastAsia"/>
                    </w:rPr>
                    <w:t>A</w:t>
                  </w:r>
                  <w:r>
                    <w:t>）</w:t>
                  </w:r>
                  <w:r>
                    <w:rPr>
                      <w:rFonts w:hint="eastAsia"/>
                    </w:rPr>
                    <w:t>声压级</w:t>
                  </w:r>
                </w:p>
              </w:tc>
              <w:tc>
                <w:tcPr>
                  <w:tcW w:w="1134" w:type="dxa"/>
                  <w:vAlign w:val="center"/>
                </w:tcPr>
                <w:p w14:paraId="02DEBC34" w14:textId="77777777" w:rsidR="000C65A9" w:rsidRDefault="00F43AC0">
                  <w:pPr>
                    <w:pStyle w:val="af6"/>
                    <w:tabs>
                      <w:tab w:val="left" w:pos="945"/>
                      <w:tab w:val="right" w:leader="dot" w:pos="1155"/>
                      <w:tab w:val="left" w:pos="8715"/>
                    </w:tabs>
                  </w:pPr>
                  <w:r>
                    <w:rPr>
                      <w:rFonts w:hint="eastAsia"/>
                    </w:rPr>
                    <w:t>四周厂界</w:t>
                  </w:r>
                </w:p>
              </w:tc>
              <w:tc>
                <w:tcPr>
                  <w:tcW w:w="2315" w:type="dxa"/>
                  <w:vAlign w:val="center"/>
                </w:tcPr>
                <w:p w14:paraId="35E6D4A2" w14:textId="77777777" w:rsidR="000C65A9" w:rsidRDefault="00F43AC0">
                  <w:pPr>
                    <w:pStyle w:val="af6"/>
                    <w:tabs>
                      <w:tab w:val="left" w:pos="945"/>
                      <w:tab w:val="right" w:leader="dot" w:pos="1155"/>
                      <w:tab w:val="left" w:pos="8715"/>
                    </w:tabs>
                  </w:pPr>
                  <w:r>
                    <w:rPr>
                      <w:rFonts w:hint="eastAsia"/>
                    </w:rPr>
                    <w:t>合理布局、隔声、减振，禁止夜间生产</w:t>
                  </w:r>
                </w:p>
              </w:tc>
              <w:tc>
                <w:tcPr>
                  <w:tcW w:w="2408" w:type="dxa"/>
                  <w:vAlign w:val="center"/>
                </w:tcPr>
                <w:p w14:paraId="7378181A" w14:textId="0E330309" w:rsidR="000C65A9" w:rsidRDefault="00F43AC0" w:rsidP="007C5630">
                  <w:pPr>
                    <w:pStyle w:val="af6"/>
                    <w:tabs>
                      <w:tab w:val="left" w:pos="945"/>
                      <w:tab w:val="right" w:leader="dot" w:pos="1155"/>
                      <w:tab w:val="left" w:pos="8715"/>
                    </w:tabs>
                  </w:pPr>
                  <w:r>
                    <w:rPr>
                      <w:rFonts w:hint="eastAsia"/>
                    </w:rPr>
                    <w:t>《</w:t>
                  </w:r>
                  <w:r w:rsidRPr="001850D7">
                    <w:rPr>
                      <w:rFonts w:hint="eastAsia"/>
                    </w:rPr>
                    <w:t>社会</w:t>
                  </w:r>
                  <w:r w:rsidRPr="001850D7">
                    <w:t>生活</w:t>
                  </w:r>
                  <w:r w:rsidRPr="001850D7">
                    <w:rPr>
                      <w:rFonts w:hint="eastAsia"/>
                    </w:rPr>
                    <w:t>环境噪声排放标准</w:t>
                  </w:r>
                  <w:r>
                    <w:rPr>
                      <w:rFonts w:hint="eastAsia"/>
                    </w:rPr>
                    <w:t>》（</w:t>
                  </w:r>
                  <w:r>
                    <w:t>GB22337-2008</w:t>
                  </w:r>
                  <w:r>
                    <w:rPr>
                      <w:rFonts w:hint="eastAsia"/>
                    </w:rPr>
                    <w:t>）</w:t>
                  </w:r>
                  <w:r w:rsidR="007C5630">
                    <w:t>1</w:t>
                  </w:r>
                  <w:r>
                    <w:rPr>
                      <w:rFonts w:hint="eastAsia"/>
                    </w:rPr>
                    <w:t>类标准</w:t>
                  </w:r>
                </w:p>
              </w:tc>
            </w:tr>
            <w:tr w:rsidR="007C5630" w14:paraId="61256816" w14:textId="77777777">
              <w:trPr>
                <w:trHeight w:val="232"/>
                <w:jc w:val="center"/>
              </w:trPr>
              <w:tc>
                <w:tcPr>
                  <w:tcW w:w="563" w:type="dxa"/>
                  <w:vMerge w:val="restart"/>
                  <w:vAlign w:val="center"/>
                </w:tcPr>
                <w:p w14:paraId="2C8C0397" w14:textId="77777777" w:rsidR="007C5630" w:rsidRDefault="007C5630">
                  <w:pPr>
                    <w:pStyle w:val="af6"/>
                    <w:tabs>
                      <w:tab w:val="left" w:pos="945"/>
                      <w:tab w:val="right" w:leader="dot" w:pos="1155"/>
                      <w:tab w:val="left" w:pos="8715"/>
                    </w:tabs>
                  </w:pPr>
                  <w:r>
                    <w:rPr>
                      <w:rFonts w:hint="eastAsia"/>
                    </w:rPr>
                    <w:t>4</w:t>
                  </w:r>
                </w:p>
              </w:tc>
              <w:tc>
                <w:tcPr>
                  <w:tcW w:w="395" w:type="dxa"/>
                  <w:vMerge w:val="restart"/>
                  <w:vAlign w:val="center"/>
                </w:tcPr>
                <w:p w14:paraId="1272754D" w14:textId="77777777" w:rsidR="007C5630" w:rsidRDefault="007C5630">
                  <w:pPr>
                    <w:pStyle w:val="af6"/>
                    <w:tabs>
                      <w:tab w:val="left" w:pos="945"/>
                      <w:tab w:val="right" w:leader="dot" w:pos="1155"/>
                      <w:tab w:val="left" w:pos="8715"/>
                    </w:tabs>
                  </w:pPr>
                  <w:r>
                    <w:rPr>
                      <w:rFonts w:hint="eastAsia"/>
                    </w:rPr>
                    <w:t>固废</w:t>
                  </w:r>
                </w:p>
              </w:tc>
              <w:tc>
                <w:tcPr>
                  <w:tcW w:w="658" w:type="dxa"/>
                  <w:vAlign w:val="center"/>
                </w:tcPr>
                <w:p w14:paraId="4C0ABC5A" w14:textId="77777777" w:rsidR="007C5630" w:rsidRDefault="007C5630">
                  <w:pPr>
                    <w:pStyle w:val="af6"/>
                    <w:tabs>
                      <w:tab w:val="left" w:pos="945"/>
                      <w:tab w:val="right" w:leader="dot" w:pos="1155"/>
                      <w:tab w:val="left" w:pos="8715"/>
                    </w:tabs>
                  </w:pPr>
                  <w:r>
                    <w:rPr>
                      <w:rFonts w:hint="eastAsia"/>
                    </w:rPr>
                    <w:t>生活垃圾</w:t>
                  </w:r>
                </w:p>
              </w:tc>
              <w:tc>
                <w:tcPr>
                  <w:tcW w:w="1060" w:type="dxa"/>
                  <w:vAlign w:val="center"/>
                </w:tcPr>
                <w:p w14:paraId="52E89712" w14:textId="77777777" w:rsidR="007C5630" w:rsidRDefault="007C5630">
                  <w:pPr>
                    <w:pStyle w:val="af6"/>
                    <w:tabs>
                      <w:tab w:val="left" w:pos="945"/>
                      <w:tab w:val="right" w:leader="dot" w:pos="1155"/>
                      <w:tab w:val="left" w:pos="8715"/>
                    </w:tabs>
                  </w:pPr>
                  <w:r>
                    <w:rPr>
                      <w:rFonts w:hint="eastAsia"/>
                    </w:rPr>
                    <w:t>/</w:t>
                  </w:r>
                </w:p>
              </w:tc>
              <w:tc>
                <w:tcPr>
                  <w:tcW w:w="1134" w:type="dxa"/>
                  <w:vAlign w:val="center"/>
                </w:tcPr>
                <w:p w14:paraId="3FF8673B" w14:textId="77777777" w:rsidR="007C5630" w:rsidRDefault="007C5630">
                  <w:pPr>
                    <w:pStyle w:val="af6"/>
                    <w:tabs>
                      <w:tab w:val="left" w:pos="945"/>
                      <w:tab w:val="right" w:leader="dot" w:pos="1155"/>
                      <w:tab w:val="left" w:pos="8715"/>
                    </w:tabs>
                  </w:pPr>
                  <w:r>
                    <w:rPr>
                      <w:rFonts w:hint="eastAsia"/>
                    </w:rPr>
                    <w:t>/</w:t>
                  </w:r>
                </w:p>
              </w:tc>
              <w:tc>
                <w:tcPr>
                  <w:tcW w:w="2315" w:type="dxa"/>
                  <w:vAlign w:val="center"/>
                </w:tcPr>
                <w:p w14:paraId="379D062B" w14:textId="77777777" w:rsidR="007C5630" w:rsidRDefault="007C5630">
                  <w:pPr>
                    <w:pStyle w:val="af6"/>
                    <w:tabs>
                      <w:tab w:val="left" w:pos="945"/>
                      <w:tab w:val="right" w:leader="dot" w:pos="1155"/>
                      <w:tab w:val="left" w:pos="8715"/>
                    </w:tabs>
                  </w:pPr>
                  <w:r>
                    <w:rPr>
                      <w:rFonts w:hint="eastAsia"/>
                    </w:rPr>
                    <w:t>垃圾桶收集</w:t>
                  </w:r>
                  <w:r>
                    <w:t>，交环卫部门处理</w:t>
                  </w:r>
                </w:p>
              </w:tc>
              <w:tc>
                <w:tcPr>
                  <w:tcW w:w="2408" w:type="dxa"/>
                  <w:vMerge w:val="restart"/>
                  <w:vAlign w:val="center"/>
                </w:tcPr>
                <w:p w14:paraId="1E028141" w14:textId="77777777" w:rsidR="007C5630" w:rsidRDefault="007C5630">
                  <w:pPr>
                    <w:pStyle w:val="af6"/>
                    <w:tabs>
                      <w:tab w:val="left" w:pos="945"/>
                      <w:tab w:val="right" w:leader="dot" w:pos="1155"/>
                      <w:tab w:val="left" w:pos="8715"/>
                    </w:tabs>
                  </w:pPr>
                  <w:r>
                    <w:rPr>
                      <w:rFonts w:hint="eastAsia"/>
                    </w:rPr>
                    <w:t>生活垃圾执行《生活垃圾填埋污染控制标准》（</w:t>
                  </w:r>
                  <w:r>
                    <w:rPr>
                      <w:rFonts w:hint="eastAsia"/>
                    </w:rPr>
                    <w:t>GB16889-2008</w:t>
                  </w:r>
                  <w:r>
                    <w:rPr>
                      <w:rFonts w:hint="eastAsia"/>
                    </w:rPr>
                    <w:t>）</w:t>
                  </w:r>
                </w:p>
              </w:tc>
            </w:tr>
            <w:tr w:rsidR="007C5630" w14:paraId="69DE46DF" w14:textId="77777777" w:rsidTr="007C5630">
              <w:trPr>
                <w:trHeight w:val="528"/>
                <w:jc w:val="center"/>
              </w:trPr>
              <w:tc>
                <w:tcPr>
                  <w:tcW w:w="563" w:type="dxa"/>
                  <w:vMerge/>
                  <w:vAlign w:val="center"/>
                </w:tcPr>
                <w:p w14:paraId="73170D26" w14:textId="77777777" w:rsidR="007C5630" w:rsidRDefault="007C5630">
                  <w:pPr>
                    <w:pStyle w:val="af6"/>
                    <w:tabs>
                      <w:tab w:val="left" w:pos="945"/>
                      <w:tab w:val="right" w:leader="dot" w:pos="1155"/>
                      <w:tab w:val="left" w:pos="8715"/>
                    </w:tabs>
                  </w:pPr>
                </w:p>
              </w:tc>
              <w:tc>
                <w:tcPr>
                  <w:tcW w:w="395" w:type="dxa"/>
                  <w:vMerge/>
                  <w:vAlign w:val="center"/>
                </w:tcPr>
                <w:p w14:paraId="56605FFE" w14:textId="77777777" w:rsidR="007C5630" w:rsidRDefault="007C5630">
                  <w:pPr>
                    <w:pStyle w:val="af6"/>
                    <w:tabs>
                      <w:tab w:val="left" w:pos="945"/>
                      <w:tab w:val="right" w:leader="dot" w:pos="1155"/>
                      <w:tab w:val="left" w:pos="8715"/>
                    </w:tabs>
                  </w:pPr>
                </w:p>
              </w:tc>
              <w:tc>
                <w:tcPr>
                  <w:tcW w:w="658" w:type="dxa"/>
                  <w:vAlign w:val="center"/>
                </w:tcPr>
                <w:p w14:paraId="4A4F7069" w14:textId="282D7F60" w:rsidR="007C5630" w:rsidRDefault="007C5630" w:rsidP="007C5630">
                  <w:pPr>
                    <w:pStyle w:val="af6"/>
                    <w:tabs>
                      <w:tab w:val="left" w:pos="945"/>
                      <w:tab w:val="right" w:leader="dot" w:pos="1155"/>
                      <w:tab w:val="left" w:pos="8715"/>
                    </w:tabs>
                  </w:pPr>
                  <w:r>
                    <w:rPr>
                      <w:rFonts w:hint="eastAsia"/>
                    </w:rPr>
                    <w:t>茶渣</w:t>
                  </w:r>
                </w:p>
              </w:tc>
              <w:tc>
                <w:tcPr>
                  <w:tcW w:w="1060" w:type="dxa"/>
                  <w:vAlign w:val="center"/>
                </w:tcPr>
                <w:p w14:paraId="64983D84" w14:textId="77777777" w:rsidR="007C5630" w:rsidRDefault="007C5630">
                  <w:pPr>
                    <w:pStyle w:val="af6"/>
                    <w:tabs>
                      <w:tab w:val="left" w:pos="945"/>
                      <w:tab w:val="right" w:leader="dot" w:pos="1155"/>
                      <w:tab w:val="left" w:pos="8715"/>
                    </w:tabs>
                  </w:pPr>
                  <w:r>
                    <w:rPr>
                      <w:rFonts w:hint="eastAsia"/>
                    </w:rPr>
                    <w:t>/</w:t>
                  </w:r>
                </w:p>
              </w:tc>
              <w:tc>
                <w:tcPr>
                  <w:tcW w:w="1134" w:type="dxa"/>
                  <w:vAlign w:val="center"/>
                </w:tcPr>
                <w:p w14:paraId="3F7CD4D5" w14:textId="77777777" w:rsidR="007C5630" w:rsidRDefault="007C5630">
                  <w:pPr>
                    <w:pStyle w:val="af6"/>
                    <w:tabs>
                      <w:tab w:val="left" w:pos="945"/>
                      <w:tab w:val="right" w:leader="dot" w:pos="1155"/>
                      <w:tab w:val="left" w:pos="8715"/>
                    </w:tabs>
                  </w:pPr>
                  <w:r>
                    <w:rPr>
                      <w:rFonts w:hint="eastAsia"/>
                    </w:rPr>
                    <w:t>/</w:t>
                  </w:r>
                </w:p>
              </w:tc>
              <w:tc>
                <w:tcPr>
                  <w:tcW w:w="2315" w:type="dxa"/>
                  <w:tcBorders>
                    <w:bottom w:val="single" w:sz="4" w:space="0" w:color="auto"/>
                  </w:tcBorders>
                  <w:vAlign w:val="center"/>
                </w:tcPr>
                <w:p w14:paraId="32FDCE17" w14:textId="081D7A3B" w:rsidR="007C5630" w:rsidRDefault="007C5630">
                  <w:pPr>
                    <w:pStyle w:val="af6"/>
                    <w:tabs>
                      <w:tab w:val="left" w:pos="945"/>
                      <w:tab w:val="right" w:leader="dot" w:pos="1155"/>
                      <w:tab w:val="left" w:pos="8715"/>
                    </w:tabs>
                  </w:pPr>
                  <w:r>
                    <w:rPr>
                      <w:rFonts w:hint="eastAsia"/>
                    </w:rPr>
                    <w:t>用作</w:t>
                  </w:r>
                  <w:r>
                    <w:t>茶林</w:t>
                  </w:r>
                  <w:r>
                    <w:rPr>
                      <w:rFonts w:hint="eastAsia"/>
                    </w:rPr>
                    <w:t>肥料</w:t>
                  </w:r>
                </w:p>
              </w:tc>
              <w:tc>
                <w:tcPr>
                  <w:tcW w:w="2408" w:type="dxa"/>
                  <w:vMerge/>
                  <w:tcBorders>
                    <w:bottom w:val="single" w:sz="4" w:space="0" w:color="auto"/>
                  </w:tcBorders>
                  <w:vAlign w:val="center"/>
                </w:tcPr>
                <w:p w14:paraId="754EC4BC" w14:textId="77777777" w:rsidR="007C5630" w:rsidRDefault="007C5630">
                  <w:pPr>
                    <w:pStyle w:val="af6"/>
                    <w:tabs>
                      <w:tab w:val="left" w:pos="945"/>
                      <w:tab w:val="right" w:leader="dot" w:pos="1155"/>
                      <w:tab w:val="left" w:pos="8715"/>
                    </w:tabs>
                  </w:pPr>
                </w:p>
              </w:tc>
            </w:tr>
            <w:tr w:rsidR="007C5630" w14:paraId="74C3E8A4" w14:textId="77777777" w:rsidTr="007C5630">
              <w:trPr>
                <w:trHeight w:val="704"/>
                <w:jc w:val="center"/>
              </w:trPr>
              <w:tc>
                <w:tcPr>
                  <w:tcW w:w="563" w:type="dxa"/>
                  <w:vMerge/>
                  <w:vAlign w:val="center"/>
                </w:tcPr>
                <w:p w14:paraId="30271932" w14:textId="77777777" w:rsidR="007C5630" w:rsidRDefault="007C5630">
                  <w:pPr>
                    <w:pStyle w:val="af6"/>
                    <w:tabs>
                      <w:tab w:val="left" w:pos="945"/>
                      <w:tab w:val="right" w:leader="dot" w:pos="1155"/>
                      <w:tab w:val="left" w:pos="8715"/>
                    </w:tabs>
                  </w:pPr>
                </w:p>
              </w:tc>
              <w:tc>
                <w:tcPr>
                  <w:tcW w:w="395" w:type="dxa"/>
                  <w:vMerge/>
                  <w:vAlign w:val="center"/>
                </w:tcPr>
                <w:p w14:paraId="66FE728C" w14:textId="77777777" w:rsidR="007C5630" w:rsidRDefault="007C5630">
                  <w:pPr>
                    <w:pStyle w:val="af6"/>
                    <w:tabs>
                      <w:tab w:val="left" w:pos="945"/>
                      <w:tab w:val="right" w:leader="dot" w:pos="1155"/>
                      <w:tab w:val="left" w:pos="8715"/>
                    </w:tabs>
                  </w:pPr>
                </w:p>
              </w:tc>
              <w:tc>
                <w:tcPr>
                  <w:tcW w:w="658" w:type="dxa"/>
                  <w:vAlign w:val="center"/>
                </w:tcPr>
                <w:p w14:paraId="4A7D4777" w14:textId="747C49C2" w:rsidR="007C5630" w:rsidRDefault="007C5630" w:rsidP="007C5630">
                  <w:pPr>
                    <w:pStyle w:val="af6"/>
                    <w:tabs>
                      <w:tab w:val="left" w:pos="945"/>
                      <w:tab w:val="right" w:leader="dot" w:pos="1155"/>
                      <w:tab w:val="left" w:pos="8715"/>
                    </w:tabs>
                  </w:pPr>
                  <w:r>
                    <w:t>成虫尸体</w:t>
                  </w:r>
                </w:p>
              </w:tc>
              <w:tc>
                <w:tcPr>
                  <w:tcW w:w="1060" w:type="dxa"/>
                  <w:vAlign w:val="center"/>
                </w:tcPr>
                <w:p w14:paraId="432B7B91" w14:textId="685EE5A9" w:rsidR="007C5630" w:rsidRDefault="007C5630" w:rsidP="007C5630">
                  <w:pPr>
                    <w:pStyle w:val="af6"/>
                    <w:tabs>
                      <w:tab w:val="left" w:pos="945"/>
                      <w:tab w:val="right" w:leader="dot" w:pos="1155"/>
                      <w:tab w:val="left" w:pos="8715"/>
                    </w:tabs>
                  </w:pPr>
                  <w:r>
                    <w:rPr>
                      <w:rFonts w:hint="eastAsia"/>
                    </w:rPr>
                    <w:t>/</w:t>
                  </w:r>
                </w:p>
              </w:tc>
              <w:tc>
                <w:tcPr>
                  <w:tcW w:w="1134" w:type="dxa"/>
                  <w:vAlign w:val="center"/>
                </w:tcPr>
                <w:p w14:paraId="7630539F" w14:textId="1B9D6B93" w:rsidR="007C5630" w:rsidRDefault="007C5630" w:rsidP="007C5630">
                  <w:pPr>
                    <w:pStyle w:val="af6"/>
                    <w:tabs>
                      <w:tab w:val="left" w:pos="945"/>
                      <w:tab w:val="right" w:leader="dot" w:pos="1155"/>
                      <w:tab w:val="left" w:pos="8715"/>
                    </w:tabs>
                  </w:pPr>
                  <w:r>
                    <w:rPr>
                      <w:rFonts w:hint="eastAsia"/>
                    </w:rPr>
                    <w:t>/</w:t>
                  </w:r>
                </w:p>
              </w:tc>
              <w:tc>
                <w:tcPr>
                  <w:tcW w:w="2315" w:type="dxa"/>
                  <w:tcBorders>
                    <w:top w:val="single" w:sz="4" w:space="0" w:color="auto"/>
                  </w:tcBorders>
                  <w:vAlign w:val="center"/>
                </w:tcPr>
                <w:p w14:paraId="3704F4D2" w14:textId="3950B5E5" w:rsidR="007C5630" w:rsidRDefault="007C5630" w:rsidP="007C5630">
                  <w:pPr>
                    <w:pStyle w:val="af6"/>
                    <w:tabs>
                      <w:tab w:val="left" w:pos="945"/>
                      <w:tab w:val="right" w:leader="dot" w:pos="1155"/>
                      <w:tab w:val="left" w:pos="8715"/>
                    </w:tabs>
                  </w:pPr>
                  <w:r>
                    <w:rPr>
                      <w:rFonts w:hint="eastAsia"/>
                    </w:rPr>
                    <w:t>用作</w:t>
                  </w:r>
                  <w:r>
                    <w:t>茶林</w:t>
                  </w:r>
                  <w:r>
                    <w:rPr>
                      <w:rFonts w:hint="eastAsia"/>
                    </w:rPr>
                    <w:t>肥料</w:t>
                  </w:r>
                </w:p>
              </w:tc>
              <w:tc>
                <w:tcPr>
                  <w:tcW w:w="2408" w:type="dxa"/>
                  <w:vMerge w:val="restart"/>
                  <w:tcBorders>
                    <w:top w:val="single" w:sz="4" w:space="0" w:color="auto"/>
                  </w:tcBorders>
                  <w:vAlign w:val="center"/>
                </w:tcPr>
                <w:p w14:paraId="5430F215" w14:textId="011A27B5" w:rsidR="007C5630" w:rsidRDefault="007C5630" w:rsidP="0058401C">
                  <w:pPr>
                    <w:pStyle w:val="af6"/>
                    <w:tabs>
                      <w:tab w:val="left" w:pos="945"/>
                      <w:tab w:val="right" w:leader="dot" w:pos="1155"/>
                      <w:tab w:val="left" w:pos="8715"/>
                    </w:tabs>
                  </w:pPr>
                  <w:r>
                    <w:rPr>
                      <w:rFonts w:hint="eastAsia"/>
                    </w:rPr>
                    <w:t>综合利用</w:t>
                  </w:r>
                </w:p>
              </w:tc>
            </w:tr>
            <w:tr w:rsidR="007C5630" w14:paraId="3877B6E3" w14:textId="77777777">
              <w:trPr>
                <w:trHeight w:val="452"/>
                <w:jc w:val="center"/>
              </w:trPr>
              <w:tc>
                <w:tcPr>
                  <w:tcW w:w="563" w:type="dxa"/>
                  <w:vMerge/>
                  <w:vAlign w:val="center"/>
                </w:tcPr>
                <w:p w14:paraId="0F51CC7B" w14:textId="77777777" w:rsidR="007C5630" w:rsidRDefault="007C5630">
                  <w:pPr>
                    <w:pStyle w:val="af6"/>
                    <w:tabs>
                      <w:tab w:val="left" w:pos="945"/>
                      <w:tab w:val="right" w:leader="dot" w:pos="1155"/>
                      <w:tab w:val="left" w:pos="8715"/>
                    </w:tabs>
                  </w:pPr>
                </w:p>
              </w:tc>
              <w:tc>
                <w:tcPr>
                  <w:tcW w:w="395" w:type="dxa"/>
                  <w:vMerge/>
                  <w:vAlign w:val="center"/>
                </w:tcPr>
                <w:p w14:paraId="501E3AA3" w14:textId="77777777" w:rsidR="007C5630" w:rsidRDefault="007C5630">
                  <w:pPr>
                    <w:pStyle w:val="af6"/>
                    <w:tabs>
                      <w:tab w:val="left" w:pos="945"/>
                      <w:tab w:val="right" w:leader="dot" w:pos="1155"/>
                      <w:tab w:val="left" w:pos="8715"/>
                    </w:tabs>
                  </w:pPr>
                </w:p>
              </w:tc>
              <w:tc>
                <w:tcPr>
                  <w:tcW w:w="658" w:type="dxa"/>
                  <w:vAlign w:val="center"/>
                </w:tcPr>
                <w:p w14:paraId="32BC62A5" w14:textId="77777777" w:rsidR="007C5630" w:rsidRDefault="007C5630">
                  <w:pPr>
                    <w:pStyle w:val="af6"/>
                    <w:tabs>
                      <w:tab w:val="left" w:pos="945"/>
                      <w:tab w:val="right" w:leader="dot" w:pos="1155"/>
                      <w:tab w:val="left" w:pos="8715"/>
                    </w:tabs>
                  </w:pPr>
                  <w:r>
                    <w:rPr>
                      <w:rFonts w:hint="eastAsia"/>
                    </w:rPr>
                    <w:t>包装</w:t>
                  </w:r>
                  <w:r>
                    <w:t>废料</w:t>
                  </w:r>
                </w:p>
              </w:tc>
              <w:tc>
                <w:tcPr>
                  <w:tcW w:w="1060" w:type="dxa"/>
                  <w:vAlign w:val="center"/>
                </w:tcPr>
                <w:p w14:paraId="141CC0E0" w14:textId="77777777" w:rsidR="007C5630" w:rsidRDefault="007C5630">
                  <w:pPr>
                    <w:pStyle w:val="af6"/>
                    <w:tabs>
                      <w:tab w:val="left" w:pos="945"/>
                      <w:tab w:val="right" w:leader="dot" w:pos="1155"/>
                      <w:tab w:val="left" w:pos="8715"/>
                    </w:tabs>
                  </w:pPr>
                  <w:r>
                    <w:rPr>
                      <w:rFonts w:hint="eastAsia"/>
                    </w:rPr>
                    <w:t>/</w:t>
                  </w:r>
                </w:p>
              </w:tc>
              <w:tc>
                <w:tcPr>
                  <w:tcW w:w="1134" w:type="dxa"/>
                  <w:vAlign w:val="center"/>
                </w:tcPr>
                <w:p w14:paraId="2E2002D5" w14:textId="77777777" w:rsidR="007C5630" w:rsidRDefault="007C5630">
                  <w:pPr>
                    <w:pStyle w:val="af6"/>
                    <w:tabs>
                      <w:tab w:val="left" w:pos="945"/>
                      <w:tab w:val="right" w:leader="dot" w:pos="1155"/>
                      <w:tab w:val="left" w:pos="8715"/>
                    </w:tabs>
                  </w:pPr>
                  <w:r>
                    <w:rPr>
                      <w:rFonts w:hint="eastAsia"/>
                    </w:rPr>
                    <w:t>/</w:t>
                  </w:r>
                </w:p>
              </w:tc>
              <w:tc>
                <w:tcPr>
                  <w:tcW w:w="2315" w:type="dxa"/>
                  <w:vAlign w:val="center"/>
                </w:tcPr>
                <w:p w14:paraId="1D1962BB" w14:textId="77777777" w:rsidR="007C5630" w:rsidRDefault="007C5630">
                  <w:pPr>
                    <w:pStyle w:val="af6"/>
                    <w:tabs>
                      <w:tab w:val="left" w:pos="945"/>
                      <w:tab w:val="right" w:leader="dot" w:pos="1155"/>
                      <w:tab w:val="left" w:pos="8715"/>
                    </w:tabs>
                  </w:pPr>
                  <w:r>
                    <w:rPr>
                      <w:rFonts w:hint="eastAsia"/>
                    </w:rPr>
                    <w:t>收集后全部送至废品回收站做回收利用</w:t>
                  </w:r>
                </w:p>
              </w:tc>
              <w:tc>
                <w:tcPr>
                  <w:tcW w:w="2408" w:type="dxa"/>
                  <w:vMerge/>
                  <w:vAlign w:val="center"/>
                </w:tcPr>
                <w:p w14:paraId="71ED5235" w14:textId="116F97AB" w:rsidR="007C5630" w:rsidRDefault="007C5630">
                  <w:pPr>
                    <w:pStyle w:val="af6"/>
                    <w:tabs>
                      <w:tab w:val="left" w:pos="945"/>
                      <w:tab w:val="right" w:leader="dot" w:pos="1155"/>
                      <w:tab w:val="left" w:pos="8715"/>
                    </w:tabs>
                  </w:pPr>
                </w:p>
              </w:tc>
            </w:tr>
            <w:tr w:rsidR="007C5630" w14:paraId="56CFDE2C" w14:textId="77777777">
              <w:trPr>
                <w:trHeight w:val="452"/>
                <w:jc w:val="center"/>
              </w:trPr>
              <w:tc>
                <w:tcPr>
                  <w:tcW w:w="563" w:type="dxa"/>
                  <w:vMerge/>
                  <w:vAlign w:val="center"/>
                </w:tcPr>
                <w:p w14:paraId="69A5839D" w14:textId="77777777" w:rsidR="007C5630" w:rsidRDefault="007C5630">
                  <w:pPr>
                    <w:pStyle w:val="af6"/>
                    <w:tabs>
                      <w:tab w:val="left" w:pos="945"/>
                      <w:tab w:val="right" w:leader="dot" w:pos="1155"/>
                      <w:tab w:val="left" w:pos="8715"/>
                    </w:tabs>
                  </w:pPr>
                </w:p>
              </w:tc>
              <w:tc>
                <w:tcPr>
                  <w:tcW w:w="395" w:type="dxa"/>
                  <w:vMerge/>
                  <w:vAlign w:val="center"/>
                </w:tcPr>
                <w:p w14:paraId="0DB707EA" w14:textId="77777777" w:rsidR="007C5630" w:rsidRDefault="007C5630">
                  <w:pPr>
                    <w:pStyle w:val="af6"/>
                    <w:tabs>
                      <w:tab w:val="left" w:pos="945"/>
                      <w:tab w:val="right" w:leader="dot" w:pos="1155"/>
                      <w:tab w:val="left" w:pos="8715"/>
                    </w:tabs>
                  </w:pPr>
                </w:p>
              </w:tc>
              <w:tc>
                <w:tcPr>
                  <w:tcW w:w="658" w:type="dxa"/>
                  <w:vAlign w:val="center"/>
                </w:tcPr>
                <w:p w14:paraId="41B7425F" w14:textId="7578E8CF" w:rsidR="007C5630" w:rsidRDefault="007C5630">
                  <w:pPr>
                    <w:pStyle w:val="af6"/>
                    <w:tabs>
                      <w:tab w:val="left" w:pos="945"/>
                      <w:tab w:val="right" w:leader="dot" w:pos="1155"/>
                      <w:tab w:val="left" w:pos="8715"/>
                    </w:tabs>
                  </w:pPr>
                  <w:r>
                    <w:rPr>
                      <w:rFonts w:hint="eastAsia"/>
                    </w:rPr>
                    <w:t>污水站污泥</w:t>
                  </w:r>
                </w:p>
              </w:tc>
              <w:tc>
                <w:tcPr>
                  <w:tcW w:w="1060" w:type="dxa"/>
                  <w:vAlign w:val="center"/>
                </w:tcPr>
                <w:p w14:paraId="2E7A105A" w14:textId="3A884EAD" w:rsidR="007C5630" w:rsidRDefault="007C5630">
                  <w:pPr>
                    <w:pStyle w:val="af6"/>
                    <w:tabs>
                      <w:tab w:val="left" w:pos="945"/>
                      <w:tab w:val="right" w:leader="dot" w:pos="1155"/>
                      <w:tab w:val="left" w:pos="8715"/>
                    </w:tabs>
                  </w:pPr>
                  <w:r>
                    <w:rPr>
                      <w:rFonts w:hint="eastAsia"/>
                    </w:rPr>
                    <w:t>/</w:t>
                  </w:r>
                </w:p>
              </w:tc>
              <w:tc>
                <w:tcPr>
                  <w:tcW w:w="1134" w:type="dxa"/>
                  <w:vAlign w:val="center"/>
                </w:tcPr>
                <w:p w14:paraId="1BD21E5F" w14:textId="4F458A0F" w:rsidR="007C5630" w:rsidRDefault="007C5630">
                  <w:pPr>
                    <w:pStyle w:val="af6"/>
                    <w:tabs>
                      <w:tab w:val="left" w:pos="945"/>
                      <w:tab w:val="right" w:leader="dot" w:pos="1155"/>
                      <w:tab w:val="left" w:pos="8715"/>
                    </w:tabs>
                  </w:pPr>
                  <w:r>
                    <w:rPr>
                      <w:rFonts w:hint="eastAsia"/>
                    </w:rPr>
                    <w:t>/</w:t>
                  </w:r>
                </w:p>
              </w:tc>
              <w:tc>
                <w:tcPr>
                  <w:tcW w:w="2315" w:type="dxa"/>
                  <w:vAlign w:val="center"/>
                </w:tcPr>
                <w:p w14:paraId="66E3D589" w14:textId="0739EC28" w:rsidR="007C5630" w:rsidRDefault="007C5630">
                  <w:pPr>
                    <w:pStyle w:val="af6"/>
                    <w:tabs>
                      <w:tab w:val="left" w:pos="945"/>
                      <w:tab w:val="right" w:leader="dot" w:pos="1155"/>
                      <w:tab w:val="left" w:pos="8715"/>
                    </w:tabs>
                  </w:pPr>
                  <w:r>
                    <w:rPr>
                      <w:rFonts w:hint="eastAsia"/>
                    </w:rPr>
                    <w:t>定期</w:t>
                  </w:r>
                  <w:r>
                    <w:t>清掏</w:t>
                  </w:r>
                  <w:r>
                    <w:rPr>
                      <w:rFonts w:hint="eastAsia"/>
                    </w:rPr>
                    <w:t>、</w:t>
                  </w:r>
                  <w:r>
                    <w:t>交有资质单位回收处理</w:t>
                  </w:r>
                </w:p>
              </w:tc>
              <w:tc>
                <w:tcPr>
                  <w:tcW w:w="2408" w:type="dxa"/>
                  <w:vAlign w:val="center"/>
                </w:tcPr>
                <w:p w14:paraId="4D83DD5C" w14:textId="34C5E566" w:rsidR="007C5630" w:rsidRPr="007C5630" w:rsidRDefault="007C5630">
                  <w:pPr>
                    <w:pStyle w:val="af6"/>
                    <w:tabs>
                      <w:tab w:val="left" w:pos="945"/>
                      <w:tab w:val="right" w:leader="dot" w:pos="1155"/>
                      <w:tab w:val="left" w:pos="8715"/>
                    </w:tabs>
                  </w:pPr>
                  <w:r>
                    <w:rPr>
                      <w:rFonts w:hint="eastAsia"/>
                    </w:rPr>
                    <w:t>不外排</w:t>
                  </w:r>
                </w:p>
              </w:tc>
            </w:tr>
            <w:tr w:rsidR="00F01D1A" w14:paraId="30F2C1C3" w14:textId="77777777" w:rsidTr="0058401C">
              <w:trPr>
                <w:trHeight w:val="452"/>
                <w:jc w:val="center"/>
              </w:trPr>
              <w:tc>
                <w:tcPr>
                  <w:tcW w:w="563" w:type="dxa"/>
                  <w:vAlign w:val="center"/>
                </w:tcPr>
                <w:p w14:paraId="6260EE42" w14:textId="6C00148D" w:rsidR="00F01D1A" w:rsidRDefault="00F01D1A">
                  <w:pPr>
                    <w:pStyle w:val="af6"/>
                    <w:tabs>
                      <w:tab w:val="left" w:pos="945"/>
                      <w:tab w:val="right" w:leader="dot" w:pos="1155"/>
                      <w:tab w:val="left" w:pos="8715"/>
                    </w:tabs>
                  </w:pPr>
                  <w:r>
                    <w:rPr>
                      <w:rFonts w:hint="eastAsia"/>
                    </w:rPr>
                    <w:t>5</w:t>
                  </w:r>
                </w:p>
              </w:tc>
              <w:tc>
                <w:tcPr>
                  <w:tcW w:w="1053" w:type="dxa"/>
                  <w:gridSpan w:val="2"/>
                  <w:vAlign w:val="center"/>
                </w:tcPr>
                <w:p w14:paraId="343374BE" w14:textId="34849E0B" w:rsidR="00F01D1A" w:rsidRPr="00F01D1A" w:rsidRDefault="00F01D1A" w:rsidP="00F01D1A">
                  <w:pPr>
                    <w:pStyle w:val="af6"/>
                    <w:tabs>
                      <w:tab w:val="left" w:pos="945"/>
                      <w:tab w:val="right" w:leader="dot" w:pos="1155"/>
                      <w:tab w:val="left" w:pos="8715"/>
                    </w:tabs>
                    <w:rPr>
                      <w:u w:val="single"/>
                    </w:rPr>
                  </w:pPr>
                  <w:r w:rsidRPr="00F01D1A">
                    <w:rPr>
                      <w:rFonts w:hint="eastAsia"/>
                      <w:u w:val="single"/>
                    </w:rPr>
                    <w:t>生态保护</w:t>
                  </w:r>
                </w:p>
              </w:tc>
              <w:tc>
                <w:tcPr>
                  <w:tcW w:w="1060" w:type="dxa"/>
                  <w:vAlign w:val="center"/>
                </w:tcPr>
                <w:p w14:paraId="3512707F" w14:textId="493ADDC0" w:rsidR="00F01D1A" w:rsidRPr="00F01D1A" w:rsidRDefault="00F01D1A">
                  <w:pPr>
                    <w:pStyle w:val="af6"/>
                    <w:tabs>
                      <w:tab w:val="left" w:pos="945"/>
                      <w:tab w:val="right" w:leader="dot" w:pos="1155"/>
                      <w:tab w:val="left" w:pos="8715"/>
                    </w:tabs>
                    <w:rPr>
                      <w:u w:val="single"/>
                    </w:rPr>
                  </w:pPr>
                  <w:r w:rsidRPr="00F01D1A">
                    <w:rPr>
                      <w:rFonts w:hint="eastAsia"/>
                      <w:u w:val="single"/>
                    </w:rPr>
                    <w:t>/</w:t>
                  </w:r>
                </w:p>
              </w:tc>
              <w:tc>
                <w:tcPr>
                  <w:tcW w:w="1134" w:type="dxa"/>
                  <w:vAlign w:val="center"/>
                </w:tcPr>
                <w:p w14:paraId="1F7278F4" w14:textId="7259F506" w:rsidR="00F01D1A" w:rsidRPr="00F01D1A" w:rsidRDefault="00F01D1A">
                  <w:pPr>
                    <w:pStyle w:val="af6"/>
                    <w:tabs>
                      <w:tab w:val="left" w:pos="945"/>
                      <w:tab w:val="right" w:leader="dot" w:pos="1155"/>
                      <w:tab w:val="left" w:pos="8715"/>
                    </w:tabs>
                    <w:rPr>
                      <w:u w:val="single"/>
                    </w:rPr>
                  </w:pPr>
                  <w:r w:rsidRPr="00F01D1A">
                    <w:rPr>
                      <w:rFonts w:hint="eastAsia"/>
                      <w:u w:val="single"/>
                    </w:rPr>
                    <w:t>/</w:t>
                  </w:r>
                </w:p>
              </w:tc>
              <w:tc>
                <w:tcPr>
                  <w:tcW w:w="2315" w:type="dxa"/>
                  <w:vAlign w:val="center"/>
                </w:tcPr>
                <w:p w14:paraId="0596E0B1" w14:textId="732529AE" w:rsidR="00F01D1A" w:rsidRPr="00F01D1A" w:rsidRDefault="00F01D1A">
                  <w:pPr>
                    <w:pStyle w:val="af6"/>
                    <w:tabs>
                      <w:tab w:val="left" w:pos="945"/>
                      <w:tab w:val="right" w:leader="dot" w:pos="1155"/>
                      <w:tab w:val="left" w:pos="8715"/>
                    </w:tabs>
                    <w:rPr>
                      <w:u w:val="single"/>
                    </w:rPr>
                  </w:pPr>
                  <w:r w:rsidRPr="00F01D1A">
                    <w:rPr>
                      <w:rFonts w:hint="eastAsia"/>
                      <w:u w:val="single"/>
                    </w:rPr>
                    <w:t>施工期完善</w:t>
                  </w:r>
                  <w:r w:rsidRPr="00F01D1A">
                    <w:rPr>
                      <w:u w:val="single"/>
                    </w:rPr>
                    <w:t>水土保持措施</w:t>
                  </w:r>
                  <w:r w:rsidRPr="00F01D1A">
                    <w:rPr>
                      <w:rFonts w:hint="eastAsia"/>
                      <w:u w:val="single"/>
                    </w:rPr>
                    <w:t>；</w:t>
                  </w:r>
                  <w:r w:rsidRPr="00F01D1A">
                    <w:rPr>
                      <w:u w:val="single"/>
                    </w:rPr>
                    <w:t>项目</w:t>
                  </w:r>
                  <w:r w:rsidRPr="00F01D1A">
                    <w:rPr>
                      <w:rFonts w:hint="eastAsia"/>
                      <w:u w:val="single"/>
                    </w:rPr>
                    <w:t>得</w:t>
                  </w:r>
                  <w:r w:rsidRPr="00F01D1A">
                    <w:rPr>
                      <w:u w:val="single"/>
                    </w:rPr>
                    <w:t>营运不破坏当地生态</w:t>
                  </w:r>
                  <w:r w:rsidRPr="00F01D1A">
                    <w:rPr>
                      <w:rFonts w:hint="eastAsia"/>
                      <w:u w:val="single"/>
                    </w:rPr>
                    <w:t>、</w:t>
                  </w:r>
                  <w:r w:rsidRPr="00F01D1A">
                    <w:rPr>
                      <w:u w:val="single"/>
                    </w:rPr>
                    <w:t>不引进外来物种</w:t>
                  </w:r>
                </w:p>
              </w:tc>
              <w:tc>
                <w:tcPr>
                  <w:tcW w:w="2408" w:type="dxa"/>
                  <w:vAlign w:val="center"/>
                </w:tcPr>
                <w:p w14:paraId="083694AF" w14:textId="0C531230" w:rsidR="00F01D1A" w:rsidRPr="00F01D1A" w:rsidRDefault="00F01D1A">
                  <w:pPr>
                    <w:pStyle w:val="af6"/>
                    <w:tabs>
                      <w:tab w:val="left" w:pos="945"/>
                      <w:tab w:val="right" w:leader="dot" w:pos="1155"/>
                      <w:tab w:val="left" w:pos="8715"/>
                    </w:tabs>
                    <w:rPr>
                      <w:u w:val="single"/>
                    </w:rPr>
                  </w:pPr>
                  <w:r w:rsidRPr="00F01D1A">
                    <w:rPr>
                      <w:rFonts w:hint="eastAsia"/>
                      <w:u w:val="single"/>
                    </w:rPr>
                    <w:t>/</w:t>
                  </w:r>
                </w:p>
              </w:tc>
            </w:tr>
          </w:tbl>
          <w:p w14:paraId="63AFF136" w14:textId="77777777" w:rsidR="000C65A9" w:rsidRDefault="000C65A9">
            <w:pPr>
              <w:pStyle w:val="-"/>
              <w:ind w:firstLine="480"/>
            </w:pPr>
          </w:p>
          <w:p w14:paraId="6FC5A125" w14:textId="77777777" w:rsidR="000C65A9" w:rsidRDefault="000C65A9">
            <w:pPr>
              <w:pStyle w:val="-"/>
              <w:ind w:firstLine="480"/>
            </w:pPr>
          </w:p>
          <w:p w14:paraId="0BC4044D" w14:textId="77777777" w:rsidR="000C65A9" w:rsidRDefault="000C65A9">
            <w:pPr>
              <w:pStyle w:val="-"/>
              <w:ind w:firstLine="480"/>
            </w:pPr>
          </w:p>
          <w:p w14:paraId="0677959D" w14:textId="77777777" w:rsidR="001850D7" w:rsidRDefault="001850D7">
            <w:pPr>
              <w:pStyle w:val="-"/>
              <w:ind w:firstLine="480"/>
            </w:pPr>
            <w:bookmarkStart w:id="46" w:name="_GoBack"/>
            <w:bookmarkEnd w:id="46"/>
          </w:p>
          <w:p w14:paraId="34B35465" w14:textId="77777777" w:rsidR="001850D7" w:rsidRDefault="001850D7">
            <w:pPr>
              <w:pStyle w:val="-"/>
              <w:ind w:firstLine="480"/>
            </w:pPr>
          </w:p>
          <w:p w14:paraId="5EB96E8C" w14:textId="77777777" w:rsidR="001850D7" w:rsidRDefault="001850D7">
            <w:pPr>
              <w:pStyle w:val="-"/>
              <w:ind w:firstLine="480"/>
            </w:pPr>
          </w:p>
          <w:p w14:paraId="612DB3FE" w14:textId="77777777" w:rsidR="001850D7" w:rsidRDefault="001850D7">
            <w:pPr>
              <w:pStyle w:val="-"/>
              <w:ind w:firstLine="480"/>
            </w:pPr>
          </w:p>
        </w:tc>
      </w:tr>
    </w:tbl>
    <w:p w14:paraId="23C78687" w14:textId="3EC76405" w:rsidR="000C65A9" w:rsidRDefault="000C65A9">
      <w:pPr>
        <w:tabs>
          <w:tab w:val="left" w:pos="6330"/>
        </w:tabs>
        <w:ind w:rightChars="50" w:right="105"/>
        <w:outlineLvl w:val="0"/>
        <w:rPr>
          <w:rFonts w:ascii="宋体" w:cs="宋体"/>
          <w:b/>
          <w:sz w:val="28"/>
        </w:rPr>
        <w:sectPr w:rsidR="000C65A9">
          <w:pgSz w:w="11906" w:h="16838"/>
          <w:pgMar w:top="1440" w:right="1800" w:bottom="1440" w:left="1800" w:header="851" w:footer="992" w:gutter="0"/>
          <w:cols w:space="425"/>
          <w:docGrid w:type="lines" w:linePitch="312"/>
        </w:sectPr>
      </w:pPr>
    </w:p>
    <w:p w14:paraId="3880A18A" w14:textId="77777777" w:rsidR="000C65A9" w:rsidRDefault="00F43AC0">
      <w:pPr>
        <w:tabs>
          <w:tab w:val="left" w:pos="6330"/>
        </w:tabs>
        <w:ind w:rightChars="50" w:right="105"/>
        <w:outlineLvl w:val="0"/>
        <w:rPr>
          <w:rFonts w:ascii="宋体" w:cs="宋体"/>
          <w:b/>
          <w:sz w:val="28"/>
        </w:rPr>
      </w:pPr>
      <w:bookmarkStart w:id="47" w:name="_Toc492544601"/>
      <w:bookmarkStart w:id="48" w:name="_Toc486409396"/>
      <w:r>
        <w:rPr>
          <w:rFonts w:ascii="宋体" w:cs="宋体" w:hint="eastAsia"/>
          <w:b/>
          <w:sz w:val="28"/>
        </w:rPr>
        <w:lastRenderedPageBreak/>
        <w:t>八</w:t>
      </w:r>
      <w:r>
        <w:rPr>
          <w:rFonts w:ascii="宋体" w:cs="宋体"/>
          <w:b/>
          <w:sz w:val="28"/>
        </w:rPr>
        <w:t>、</w:t>
      </w:r>
      <w:r>
        <w:rPr>
          <w:rFonts w:ascii="宋体" w:cs="宋体" w:hint="eastAsia"/>
          <w:b/>
          <w:sz w:val="28"/>
        </w:rPr>
        <w:t>建设项目拟采取的防治措施及预期治理效果</w:t>
      </w:r>
      <w:bookmarkEnd w:id="47"/>
      <w:bookmarkEnd w:id="48"/>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53"/>
        <w:gridCol w:w="1557"/>
        <w:gridCol w:w="1433"/>
        <w:gridCol w:w="2746"/>
        <w:gridCol w:w="2100"/>
      </w:tblGrid>
      <w:tr w:rsidR="000C65A9" w14:paraId="608A9086" w14:textId="77777777">
        <w:trPr>
          <w:trHeight w:val="340"/>
          <w:jc w:val="center"/>
        </w:trPr>
        <w:tc>
          <w:tcPr>
            <w:tcW w:w="953" w:type="dxa"/>
            <w:tcBorders>
              <w:top w:val="single" w:sz="8" w:space="0" w:color="auto"/>
              <w:left w:val="single" w:sz="8" w:space="0" w:color="auto"/>
              <w:bottom w:val="single" w:sz="4" w:space="0" w:color="000000"/>
              <w:right w:val="single" w:sz="4" w:space="0" w:color="000000"/>
              <w:tl2br w:val="single" w:sz="6" w:space="0" w:color="000000"/>
            </w:tcBorders>
            <w:vAlign w:val="center"/>
          </w:tcPr>
          <w:p w14:paraId="630658F9" w14:textId="77777777" w:rsidR="000C65A9" w:rsidRDefault="00F43AC0">
            <w:pPr>
              <w:jc w:val="right"/>
              <w:rPr>
                <w:rFonts w:ascii="Times New Roman" w:hAnsi="Times New Roman"/>
              </w:rPr>
            </w:pPr>
            <w:r>
              <w:rPr>
                <w:rFonts w:ascii="Times New Roman" w:hAnsi="Times New Roman"/>
              </w:rPr>
              <w:t>内容</w:t>
            </w:r>
          </w:p>
          <w:p w14:paraId="05902FC9" w14:textId="77777777" w:rsidR="000C65A9" w:rsidRDefault="00F43AC0">
            <w:pPr>
              <w:rPr>
                <w:rFonts w:ascii="Times New Roman" w:hAnsi="Times New Roman"/>
              </w:rPr>
            </w:pPr>
            <w:r>
              <w:rPr>
                <w:rFonts w:ascii="Times New Roman" w:hAnsi="Times New Roman"/>
              </w:rPr>
              <w:t>类型</w:t>
            </w:r>
          </w:p>
        </w:tc>
        <w:tc>
          <w:tcPr>
            <w:tcW w:w="1557" w:type="dxa"/>
            <w:tcBorders>
              <w:top w:val="single" w:sz="8" w:space="0" w:color="auto"/>
              <w:left w:val="single" w:sz="4" w:space="0" w:color="000000"/>
              <w:bottom w:val="single" w:sz="4" w:space="0" w:color="000000"/>
              <w:right w:val="single" w:sz="4" w:space="0" w:color="000000"/>
            </w:tcBorders>
            <w:vAlign w:val="center"/>
          </w:tcPr>
          <w:p w14:paraId="0785F802" w14:textId="77777777" w:rsidR="000C65A9" w:rsidRDefault="00F43AC0">
            <w:pPr>
              <w:jc w:val="center"/>
              <w:rPr>
                <w:rFonts w:ascii="Times New Roman" w:hAnsi="Times New Roman"/>
              </w:rPr>
            </w:pPr>
            <w:r>
              <w:rPr>
                <w:rFonts w:ascii="Times New Roman" w:hAnsi="Times New Roman"/>
              </w:rPr>
              <w:t>排放源</w:t>
            </w:r>
          </w:p>
        </w:tc>
        <w:tc>
          <w:tcPr>
            <w:tcW w:w="1433" w:type="dxa"/>
            <w:tcBorders>
              <w:top w:val="single" w:sz="8" w:space="0" w:color="auto"/>
              <w:left w:val="single" w:sz="4" w:space="0" w:color="000000"/>
              <w:bottom w:val="single" w:sz="4" w:space="0" w:color="000000"/>
              <w:right w:val="single" w:sz="4" w:space="0" w:color="000000"/>
            </w:tcBorders>
            <w:vAlign w:val="center"/>
          </w:tcPr>
          <w:p w14:paraId="39880ADE" w14:textId="77777777" w:rsidR="000C65A9" w:rsidRDefault="00F43AC0">
            <w:pPr>
              <w:autoSpaceDN w:val="0"/>
              <w:jc w:val="center"/>
              <w:rPr>
                <w:rFonts w:ascii="Times New Roman" w:hAnsi="Times New Roman"/>
              </w:rPr>
            </w:pPr>
            <w:r>
              <w:rPr>
                <w:rFonts w:ascii="Times New Roman" w:hAnsi="Times New Roman"/>
              </w:rPr>
              <w:t>污染物名称</w:t>
            </w:r>
          </w:p>
        </w:tc>
        <w:tc>
          <w:tcPr>
            <w:tcW w:w="2746" w:type="dxa"/>
            <w:tcBorders>
              <w:top w:val="single" w:sz="8" w:space="0" w:color="auto"/>
              <w:left w:val="single" w:sz="4" w:space="0" w:color="000000"/>
              <w:bottom w:val="single" w:sz="4" w:space="0" w:color="000000"/>
              <w:right w:val="single" w:sz="4" w:space="0" w:color="000000"/>
            </w:tcBorders>
            <w:vAlign w:val="center"/>
          </w:tcPr>
          <w:p w14:paraId="3315AB95" w14:textId="77777777" w:rsidR="000C65A9" w:rsidRDefault="00F43AC0">
            <w:pPr>
              <w:jc w:val="center"/>
              <w:rPr>
                <w:rFonts w:ascii="Times New Roman" w:hAnsi="Times New Roman"/>
              </w:rPr>
            </w:pPr>
            <w:r>
              <w:rPr>
                <w:rFonts w:ascii="Times New Roman" w:hAnsi="Times New Roman"/>
              </w:rPr>
              <w:t>防治措施</w:t>
            </w:r>
          </w:p>
        </w:tc>
        <w:tc>
          <w:tcPr>
            <w:tcW w:w="2100" w:type="dxa"/>
            <w:tcBorders>
              <w:top w:val="single" w:sz="8" w:space="0" w:color="auto"/>
              <w:left w:val="single" w:sz="4" w:space="0" w:color="000000"/>
              <w:bottom w:val="single" w:sz="4" w:space="0" w:color="000000"/>
              <w:right w:val="single" w:sz="8" w:space="0" w:color="auto"/>
            </w:tcBorders>
            <w:vAlign w:val="center"/>
          </w:tcPr>
          <w:p w14:paraId="6164512A" w14:textId="77777777" w:rsidR="000C65A9" w:rsidRDefault="00F43AC0">
            <w:pPr>
              <w:jc w:val="center"/>
              <w:rPr>
                <w:rFonts w:ascii="Times New Roman" w:hAnsi="Times New Roman"/>
              </w:rPr>
            </w:pPr>
            <w:r>
              <w:rPr>
                <w:rFonts w:ascii="Times New Roman" w:hAnsi="Times New Roman"/>
              </w:rPr>
              <w:t>预期治理效果</w:t>
            </w:r>
          </w:p>
        </w:tc>
      </w:tr>
      <w:tr w:rsidR="000C65A9" w14:paraId="64CE64B3" w14:textId="77777777">
        <w:trPr>
          <w:trHeight w:val="497"/>
          <w:jc w:val="center"/>
        </w:trPr>
        <w:tc>
          <w:tcPr>
            <w:tcW w:w="953" w:type="dxa"/>
            <w:vMerge w:val="restart"/>
            <w:tcBorders>
              <w:top w:val="single" w:sz="4" w:space="0" w:color="000000"/>
              <w:left w:val="single" w:sz="8" w:space="0" w:color="auto"/>
              <w:right w:val="single" w:sz="4" w:space="0" w:color="000000"/>
            </w:tcBorders>
            <w:vAlign w:val="center"/>
          </w:tcPr>
          <w:p w14:paraId="3ED73D78" w14:textId="77777777" w:rsidR="000C65A9" w:rsidRDefault="00F43AC0">
            <w:pPr>
              <w:pStyle w:val="af3"/>
              <w:spacing w:before="62" w:after="31"/>
            </w:pPr>
            <w:r>
              <w:t>大</w:t>
            </w:r>
          </w:p>
          <w:p w14:paraId="625E07CC" w14:textId="77777777" w:rsidR="000C65A9" w:rsidRDefault="00F43AC0">
            <w:pPr>
              <w:pStyle w:val="af3"/>
              <w:spacing w:before="62" w:after="31"/>
            </w:pPr>
            <w:r>
              <w:t>气</w:t>
            </w:r>
          </w:p>
          <w:p w14:paraId="4C5E09D4" w14:textId="77777777" w:rsidR="000C65A9" w:rsidRDefault="00F43AC0">
            <w:pPr>
              <w:pStyle w:val="af3"/>
              <w:spacing w:before="62" w:after="31"/>
            </w:pPr>
            <w:proofErr w:type="gramStart"/>
            <w:r>
              <w:t>污</w:t>
            </w:r>
            <w:proofErr w:type="gramEnd"/>
          </w:p>
          <w:p w14:paraId="4EABF95C" w14:textId="77777777" w:rsidR="000C65A9" w:rsidRDefault="00F43AC0">
            <w:pPr>
              <w:pStyle w:val="af3"/>
              <w:spacing w:before="62" w:after="31"/>
            </w:pPr>
            <w:r>
              <w:t>染</w:t>
            </w:r>
          </w:p>
          <w:p w14:paraId="368A151D" w14:textId="77777777" w:rsidR="000C65A9" w:rsidRDefault="00F43AC0">
            <w:pPr>
              <w:pStyle w:val="af3"/>
              <w:spacing w:before="62" w:after="31"/>
            </w:pPr>
            <w:r>
              <w:t>物</w:t>
            </w:r>
          </w:p>
        </w:tc>
        <w:tc>
          <w:tcPr>
            <w:tcW w:w="1557" w:type="dxa"/>
            <w:tcBorders>
              <w:top w:val="single" w:sz="4" w:space="0" w:color="000000"/>
              <w:left w:val="single" w:sz="4" w:space="0" w:color="000000"/>
              <w:bottom w:val="single" w:sz="4" w:space="0" w:color="auto"/>
              <w:right w:val="single" w:sz="4" w:space="0" w:color="000000"/>
            </w:tcBorders>
            <w:vAlign w:val="center"/>
          </w:tcPr>
          <w:p w14:paraId="6A58D971" w14:textId="77777777" w:rsidR="000C65A9" w:rsidRDefault="00F43AC0">
            <w:pPr>
              <w:pStyle w:val="af4"/>
              <w:spacing w:before="62" w:after="31"/>
            </w:pPr>
            <w:r>
              <w:rPr>
                <w:rFonts w:hint="eastAsia"/>
              </w:rPr>
              <w:t>餐厅</w:t>
            </w:r>
          </w:p>
        </w:tc>
        <w:tc>
          <w:tcPr>
            <w:tcW w:w="1433" w:type="dxa"/>
            <w:tcBorders>
              <w:top w:val="single" w:sz="4" w:space="0" w:color="000000"/>
              <w:left w:val="single" w:sz="4" w:space="0" w:color="000000"/>
              <w:bottom w:val="single" w:sz="4" w:space="0" w:color="auto"/>
              <w:right w:val="single" w:sz="4" w:space="0" w:color="000000"/>
            </w:tcBorders>
            <w:vAlign w:val="center"/>
          </w:tcPr>
          <w:p w14:paraId="6D9AB112" w14:textId="77777777" w:rsidR="000C65A9" w:rsidRDefault="00F43AC0">
            <w:pPr>
              <w:pStyle w:val="af4"/>
              <w:spacing w:before="62" w:after="31"/>
            </w:pPr>
            <w:r>
              <w:rPr>
                <w:rFonts w:hint="eastAsia"/>
              </w:rPr>
              <w:t>油烟废气</w:t>
            </w:r>
          </w:p>
        </w:tc>
        <w:tc>
          <w:tcPr>
            <w:tcW w:w="2746" w:type="dxa"/>
            <w:tcBorders>
              <w:bottom w:val="single" w:sz="4" w:space="0" w:color="auto"/>
            </w:tcBorders>
            <w:vAlign w:val="center"/>
          </w:tcPr>
          <w:p w14:paraId="6287E464" w14:textId="77777777" w:rsidR="000C65A9" w:rsidRDefault="00F43AC0">
            <w:pPr>
              <w:pStyle w:val="af4"/>
              <w:spacing w:before="62" w:after="31"/>
            </w:pPr>
            <w:r>
              <w:rPr>
                <w:rFonts w:hint="eastAsia"/>
              </w:rPr>
              <w:t>油烟</w:t>
            </w:r>
            <w:r>
              <w:t>净化装置处理后，通过</w:t>
            </w:r>
            <w:r>
              <w:rPr>
                <w:rFonts w:hint="eastAsia"/>
              </w:rPr>
              <w:t>烟</w:t>
            </w:r>
            <w:r>
              <w:t>道排放</w:t>
            </w:r>
          </w:p>
        </w:tc>
        <w:tc>
          <w:tcPr>
            <w:tcW w:w="2100" w:type="dxa"/>
            <w:tcBorders>
              <w:top w:val="single" w:sz="4" w:space="0" w:color="000000"/>
              <w:left w:val="single" w:sz="4" w:space="0" w:color="000000"/>
              <w:bottom w:val="single" w:sz="4" w:space="0" w:color="auto"/>
              <w:right w:val="single" w:sz="8" w:space="0" w:color="auto"/>
            </w:tcBorders>
            <w:vAlign w:val="center"/>
          </w:tcPr>
          <w:p w14:paraId="1251BD0D" w14:textId="77777777" w:rsidR="000C65A9" w:rsidRDefault="00F43AC0">
            <w:pPr>
              <w:pStyle w:val="af4"/>
              <w:spacing w:before="62" w:after="31"/>
            </w:pPr>
            <w:r>
              <w:rPr>
                <w:rFonts w:hint="eastAsia"/>
              </w:rPr>
              <w:t>油烟排放达到《饮食业油烟排放标准</w:t>
            </w:r>
            <w:r>
              <w:rPr>
                <w:rFonts w:hint="eastAsia"/>
              </w:rPr>
              <w:t>(</w:t>
            </w:r>
            <w:r>
              <w:rPr>
                <w:rFonts w:hint="eastAsia"/>
              </w:rPr>
              <w:t>试行</w:t>
            </w:r>
            <w:r>
              <w:rPr>
                <w:rFonts w:hint="eastAsia"/>
              </w:rPr>
              <w:t>)</w:t>
            </w:r>
            <w:r>
              <w:rPr>
                <w:rFonts w:hint="eastAsia"/>
              </w:rPr>
              <w:t>》</w:t>
            </w:r>
            <w:r>
              <w:rPr>
                <w:rFonts w:hint="eastAsia"/>
              </w:rPr>
              <w:t>(GB18483-2001)</w:t>
            </w:r>
            <w:r>
              <w:rPr>
                <w:rFonts w:hint="eastAsia"/>
              </w:rPr>
              <w:t>要求</w:t>
            </w:r>
          </w:p>
        </w:tc>
      </w:tr>
      <w:tr w:rsidR="000C65A9" w14:paraId="6D8718DA" w14:textId="77777777">
        <w:trPr>
          <w:trHeight w:val="497"/>
          <w:jc w:val="center"/>
        </w:trPr>
        <w:tc>
          <w:tcPr>
            <w:tcW w:w="953" w:type="dxa"/>
            <w:vMerge/>
            <w:tcBorders>
              <w:left w:val="single" w:sz="8" w:space="0" w:color="auto"/>
              <w:right w:val="single" w:sz="4" w:space="0" w:color="000000"/>
            </w:tcBorders>
            <w:vAlign w:val="center"/>
          </w:tcPr>
          <w:p w14:paraId="5CFA2415" w14:textId="77777777" w:rsidR="000C65A9" w:rsidRDefault="000C65A9">
            <w:pPr>
              <w:pStyle w:val="af3"/>
              <w:spacing w:before="62" w:after="31"/>
            </w:pPr>
          </w:p>
        </w:tc>
        <w:tc>
          <w:tcPr>
            <w:tcW w:w="1557" w:type="dxa"/>
            <w:tcBorders>
              <w:top w:val="single" w:sz="4" w:space="0" w:color="auto"/>
              <w:left w:val="single" w:sz="4" w:space="0" w:color="000000"/>
              <w:bottom w:val="single" w:sz="4" w:space="0" w:color="auto"/>
              <w:right w:val="single" w:sz="4" w:space="0" w:color="000000"/>
            </w:tcBorders>
            <w:vAlign w:val="center"/>
          </w:tcPr>
          <w:p w14:paraId="0347198B" w14:textId="77777777" w:rsidR="000C65A9" w:rsidRDefault="00F43AC0">
            <w:pPr>
              <w:pStyle w:val="af4"/>
              <w:spacing w:before="62" w:after="31"/>
            </w:pPr>
            <w:r>
              <w:rPr>
                <w:rFonts w:hint="eastAsia"/>
              </w:rPr>
              <w:t>汽车尾气</w:t>
            </w:r>
          </w:p>
        </w:tc>
        <w:tc>
          <w:tcPr>
            <w:tcW w:w="1433" w:type="dxa"/>
            <w:tcBorders>
              <w:top w:val="single" w:sz="4" w:space="0" w:color="auto"/>
              <w:left w:val="single" w:sz="4" w:space="0" w:color="000000"/>
              <w:bottom w:val="single" w:sz="4" w:space="0" w:color="auto"/>
              <w:right w:val="single" w:sz="4" w:space="0" w:color="000000"/>
            </w:tcBorders>
            <w:vAlign w:val="center"/>
          </w:tcPr>
          <w:p w14:paraId="59AB89CA" w14:textId="77777777" w:rsidR="000C65A9" w:rsidRDefault="00F43AC0">
            <w:pPr>
              <w:pStyle w:val="af4"/>
              <w:spacing w:before="62" w:after="31"/>
            </w:pPr>
            <w:r>
              <w:rPr>
                <w:rFonts w:hint="eastAsia"/>
              </w:rPr>
              <w:t>HC</w:t>
            </w:r>
            <w:r>
              <w:rPr>
                <w:rFonts w:hint="eastAsia"/>
              </w:rPr>
              <w:t>、</w:t>
            </w:r>
            <w:r>
              <w:rPr>
                <w:rFonts w:hint="eastAsia"/>
              </w:rPr>
              <w:t>CO</w:t>
            </w:r>
            <w:r>
              <w:rPr>
                <w:rFonts w:hint="eastAsia"/>
              </w:rPr>
              <w:t>、</w:t>
            </w:r>
            <w:r>
              <w:rPr>
                <w:rFonts w:hint="eastAsia"/>
              </w:rPr>
              <w:t>NO</w:t>
            </w:r>
            <w:r>
              <w:rPr>
                <w:rFonts w:hint="eastAsia"/>
                <w:vertAlign w:val="subscript"/>
              </w:rPr>
              <w:t>2</w:t>
            </w:r>
          </w:p>
        </w:tc>
        <w:tc>
          <w:tcPr>
            <w:tcW w:w="2746" w:type="dxa"/>
            <w:tcBorders>
              <w:top w:val="single" w:sz="4" w:space="0" w:color="auto"/>
              <w:bottom w:val="single" w:sz="4" w:space="0" w:color="auto"/>
            </w:tcBorders>
            <w:vAlign w:val="center"/>
          </w:tcPr>
          <w:p w14:paraId="24D1EF3E" w14:textId="77777777" w:rsidR="000C65A9" w:rsidRDefault="00F43AC0">
            <w:pPr>
              <w:pStyle w:val="af4"/>
              <w:spacing w:before="62" w:after="31"/>
            </w:pPr>
            <w:r>
              <w:rPr>
                <w:rFonts w:hint="eastAsia"/>
              </w:rPr>
              <w:t>厂区</w:t>
            </w:r>
            <w:r>
              <w:t>绿化</w:t>
            </w:r>
          </w:p>
        </w:tc>
        <w:tc>
          <w:tcPr>
            <w:tcW w:w="2100" w:type="dxa"/>
            <w:tcBorders>
              <w:top w:val="single" w:sz="4" w:space="0" w:color="auto"/>
              <w:left w:val="single" w:sz="4" w:space="0" w:color="000000"/>
              <w:right w:val="single" w:sz="8" w:space="0" w:color="auto"/>
            </w:tcBorders>
            <w:vAlign w:val="center"/>
          </w:tcPr>
          <w:p w14:paraId="24D3D45F" w14:textId="77777777" w:rsidR="000C65A9" w:rsidRDefault="00F43AC0">
            <w:pPr>
              <w:pStyle w:val="af4"/>
              <w:spacing w:before="62" w:after="31"/>
            </w:pPr>
            <w:r>
              <w:rPr>
                <w:rFonts w:hint="eastAsia"/>
              </w:rPr>
              <w:t>对</w:t>
            </w:r>
            <w:r>
              <w:t>环境影响较小</w:t>
            </w:r>
          </w:p>
        </w:tc>
      </w:tr>
      <w:tr w:rsidR="001850D7" w14:paraId="1424A2FD" w14:textId="77777777" w:rsidTr="000823A4">
        <w:trPr>
          <w:jc w:val="center"/>
        </w:trPr>
        <w:tc>
          <w:tcPr>
            <w:tcW w:w="953" w:type="dxa"/>
            <w:vMerge w:val="restart"/>
            <w:tcBorders>
              <w:top w:val="single" w:sz="4" w:space="0" w:color="000000"/>
              <w:left w:val="single" w:sz="8" w:space="0" w:color="auto"/>
              <w:right w:val="single" w:sz="4" w:space="0" w:color="000000"/>
            </w:tcBorders>
            <w:vAlign w:val="center"/>
          </w:tcPr>
          <w:p w14:paraId="72D142F3" w14:textId="77777777" w:rsidR="001850D7" w:rsidRDefault="001850D7">
            <w:pPr>
              <w:pStyle w:val="af3"/>
              <w:spacing w:before="62" w:after="31"/>
            </w:pPr>
            <w:r>
              <w:t>水</w:t>
            </w:r>
          </w:p>
          <w:p w14:paraId="610269DF" w14:textId="77777777" w:rsidR="001850D7" w:rsidRDefault="001850D7">
            <w:pPr>
              <w:pStyle w:val="af3"/>
              <w:spacing w:before="62" w:after="31"/>
            </w:pPr>
            <w:proofErr w:type="gramStart"/>
            <w:r>
              <w:t>污</w:t>
            </w:r>
            <w:proofErr w:type="gramEnd"/>
          </w:p>
          <w:p w14:paraId="34A48B1F" w14:textId="77777777" w:rsidR="001850D7" w:rsidRDefault="001850D7">
            <w:pPr>
              <w:pStyle w:val="af3"/>
              <w:spacing w:before="62" w:after="31"/>
            </w:pPr>
            <w:r>
              <w:t>染</w:t>
            </w:r>
          </w:p>
          <w:p w14:paraId="2779E873" w14:textId="77777777" w:rsidR="001850D7" w:rsidRDefault="001850D7">
            <w:pPr>
              <w:pStyle w:val="af3"/>
              <w:spacing w:before="62" w:after="31"/>
            </w:pPr>
            <w:r>
              <w:t>物</w:t>
            </w:r>
          </w:p>
        </w:tc>
        <w:tc>
          <w:tcPr>
            <w:tcW w:w="1557" w:type="dxa"/>
            <w:tcBorders>
              <w:top w:val="single" w:sz="4" w:space="0" w:color="000000"/>
              <w:left w:val="single" w:sz="4" w:space="0" w:color="000000"/>
              <w:bottom w:val="single" w:sz="4" w:space="0" w:color="auto"/>
              <w:right w:val="single" w:sz="4" w:space="0" w:color="000000"/>
            </w:tcBorders>
            <w:vAlign w:val="center"/>
          </w:tcPr>
          <w:p w14:paraId="0AD7427F" w14:textId="77777777" w:rsidR="001850D7" w:rsidRDefault="001850D7">
            <w:pPr>
              <w:pStyle w:val="af4"/>
              <w:spacing w:before="62" w:after="31"/>
            </w:pPr>
            <w:r>
              <w:rPr>
                <w:rFonts w:hint="eastAsia"/>
              </w:rPr>
              <w:t>生产废水</w:t>
            </w:r>
          </w:p>
        </w:tc>
        <w:tc>
          <w:tcPr>
            <w:tcW w:w="1433" w:type="dxa"/>
            <w:tcBorders>
              <w:top w:val="single" w:sz="4" w:space="0" w:color="000000"/>
              <w:left w:val="single" w:sz="4" w:space="0" w:color="000000"/>
              <w:bottom w:val="single" w:sz="4" w:space="0" w:color="auto"/>
              <w:right w:val="single" w:sz="4" w:space="0" w:color="000000"/>
            </w:tcBorders>
            <w:vAlign w:val="center"/>
          </w:tcPr>
          <w:p w14:paraId="7F1EB6E2" w14:textId="77777777" w:rsidR="001850D7" w:rsidRDefault="001850D7">
            <w:pPr>
              <w:pStyle w:val="af4"/>
              <w:spacing w:before="62" w:after="31"/>
            </w:pPr>
            <w:r>
              <w:rPr>
                <w:rFonts w:hint="eastAsia"/>
              </w:rPr>
              <w:t>SS</w:t>
            </w:r>
          </w:p>
        </w:tc>
        <w:tc>
          <w:tcPr>
            <w:tcW w:w="2746" w:type="dxa"/>
            <w:tcBorders>
              <w:top w:val="single" w:sz="4" w:space="0" w:color="000000"/>
              <w:left w:val="single" w:sz="4" w:space="0" w:color="000000"/>
              <w:bottom w:val="single" w:sz="4" w:space="0" w:color="auto"/>
              <w:right w:val="single" w:sz="4" w:space="0" w:color="000000"/>
            </w:tcBorders>
            <w:vAlign w:val="center"/>
          </w:tcPr>
          <w:p w14:paraId="585AF782" w14:textId="77777777" w:rsidR="001850D7" w:rsidRDefault="001850D7">
            <w:pPr>
              <w:pStyle w:val="af4"/>
              <w:spacing w:before="62" w:after="31"/>
            </w:pPr>
            <w:r>
              <w:rPr>
                <w:rFonts w:hint="eastAsia"/>
              </w:rPr>
              <w:t>沉淀</w:t>
            </w:r>
            <w:r>
              <w:t>后</w:t>
            </w:r>
            <w:r>
              <w:rPr>
                <w:rFonts w:hint="eastAsia"/>
              </w:rPr>
              <w:t>用于</w:t>
            </w:r>
            <w:r>
              <w:t>茶林及农田灌溉</w:t>
            </w:r>
          </w:p>
        </w:tc>
        <w:tc>
          <w:tcPr>
            <w:tcW w:w="2100" w:type="dxa"/>
            <w:vMerge w:val="restart"/>
            <w:tcBorders>
              <w:top w:val="single" w:sz="4" w:space="0" w:color="000000"/>
              <w:left w:val="single" w:sz="4" w:space="0" w:color="000000"/>
              <w:right w:val="single" w:sz="8" w:space="0" w:color="auto"/>
            </w:tcBorders>
            <w:vAlign w:val="center"/>
          </w:tcPr>
          <w:p w14:paraId="34D6165C" w14:textId="2A3A24CB" w:rsidR="001850D7" w:rsidRDefault="001850D7" w:rsidP="001850D7">
            <w:pPr>
              <w:pStyle w:val="af4"/>
              <w:spacing w:before="62" w:after="31"/>
            </w:pPr>
            <w:r>
              <w:rPr>
                <w:rFonts w:hint="eastAsia"/>
              </w:rPr>
              <w:t>达到《农田灌溉水质标准》（</w:t>
            </w:r>
            <w:r>
              <w:rPr>
                <w:rFonts w:hint="eastAsia"/>
              </w:rPr>
              <w:t>GB5084-2005</w:t>
            </w:r>
            <w:r>
              <w:rPr>
                <w:rFonts w:hint="eastAsia"/>
              </w:rPr>
              <w:t>）中表</w:t>
            </w:r>
            <w:r>
              <w:rPr>
                <w:rFonts w:hint="eastAsia"/>
              </w:rPr>
              <w:t>1</w:t>
            </w:r>
            <w:r>
              <w:rPr>
                <w:rFonts w:hint="eastAsia"/>
              </w:rPr>
              <w:t>旱作标准后用于茶林灌溉。</w:t>
            </w:r>
          </w:p>
        </w:tc>
      </w:tr>
      <w:tr w:rsidR="001850D7" w14:paraId="21197B6B" w14:textId="77777777" w:rsidTr="000823A4">
        <w:trPr>
          <w:trHeight w:val="1531"/>
          <w:jc w:val="center"/>
        </w:trPr>
        <w:tc>
          <w:tcPr>
            <w:tcW w:w="953" w:type="dxa"/>
            <w:vMerge/>
            <w:tcBorders>
              <w:top w:val="single" w:sz="4" w:space="0" w:color="000000"/>
              <w:left w:val="single" w:sz="8" w:space="0" w:color="auto"/>
              <w:right w:val="single" w:sz="4" w:space="0" w:color="000000"/>
            </w:tcBorders>
            <w:vAlign w:val="center"/>
          </w:tcPr>
          <w:p w14:paraId="5C8D7609" w14:textId="77777777" w:rsidR="001850D7" w:rsidRDefault="001850D7">
            <w:pPr>
              <w:pStyle w:val="af3"/>
              <w:spacing w:before="62" w:after="31"/>
            </w:pPr>
          </w:p>
        </w:tc>
        <w:tc>
          <w:tcPr>
            <w:tcW w:w="1557" w:type="dxa"/>
            <w:tcBorders>
              <w:top w:val="single" w:sz="4" w:space="0" w:color="000000"/>
              <w:left w:val="single" w:sz="4" w:space="0" w:color="000000"/>
              <w:right w:val="single" w:sz="4" w:space="0" w:color="000000"/>
            </w:tcBorders>
            <w:vAlign w:val="center"/>
          </w:tcPr>
          <w:p w14:paraId="39F624F7" w14:textId="77777777" w:rsidR="001850D7" w:rsidRDefault="001850D7">
            <w:pPr>
              <w:pStyle w:val="af4"/>
              <w:spacing w:before="62" w:after="31"/>
            </w:pPr>
            <w:r>
              <w:rPr>
                <w:rFonts w:hint="eastAsia"/>
              </w:rPr>
              <w:t>生活</w:t>
            </w:r>
            <w:r>
              <w:t>废水</w:t>
            </w:r>
          </w:p>
        </w:tc>
        <w:tc>
          <w:tcPr>
            <w:tcW w:w="1433" w:type="dxa"/>
            <w:tcBorders>
              <w:top w:val="single" w:sz="4" w:space="0" w:color="000000"/>
              <w:left w:val="single" w:sz="4" w:space="0" w:color="000000"/>
              <w:right w:val="single" w:sz="4" w:space="0" w:color="000000"/>
            </w:tcBorders>
            <w:vAlign w:val="center"/>
          </w:tcPr>
          <w:p w14:paraId="32F4EE93" w14:textId="77777777" w:rsidR="001850D7" w:rsidRDefault="001850D7">
            <w:pPr>
              <w:pStyle w:val="af4"/>
              <w:spacing w:before="62" w:after="31"/>
              <w:rPr>
                <w:kern w:val="24"/>
              </w:rPr>
            </w:pPr>
            <w:r>
              <w:rPr>
                <w:rFonts w:hint="eastAsia"/>
                <w:kern w:val="24"/>
              </w:rPr>
              <w:t>COD</w:t>
            </w:r>
            <w:r>
              <w:rPr>
                <w:kern w:val="24"/>
              </w:rPr>
              <w:t>、氨氮</w:t>
            </w:r>
          </w:p>
        </w:tc>
        <w:tc>
          <w:tcPr>
            <w:tcW w:w="2746" w:type="dxa"/>
            <w:tcBorders>
              <w:top w:val="single" w:sz="4" w:space="0" w:color="auto"/>
              <w:left w:val="single" w:sz="4" w:space="0" w:color="000000"/>
              <w:right w:val="single" w:sz="4" w:space="0" w:color="000000"/>
            </w:tcBorders>
            <w:vAlign w:val="center"/>
          </w:tcPr>
          <w:p w14:paraId="797144E1" w14:textId="65016FAA" w:rsidR="001850D7" w:rsidRDefault="001850D7" w:rsidP="00DA7768">
            <w:pPr>
              <w:pStyle w:val="af4"/>
              <w:spacing w:before="62" w:after="31"/>
            </w:pPr>
            <w:r>
              <w:rPr>
                <w:rFonts w:hint="eastAsia"/>
              </w:rPr>
              <w:t>建设隔油池</w:t>
            </w:r>
            <w:r>
              <w:t>，</w:t>
            </w:r>
            <w:r>
              <w:rPr>
                <w:rFonts w:hint="eastAsia"/>
              </w:rPr>
              <w:t>并</w:t>
            </w:r>
            <w:r>
              <w:t>配套地埋式</w:t>
            </w:r>
            <w:r>
              <w:rPr>
                <w:rFonts w:hint="eastAsia"/>
              </w:rPr>
              <w:t>污水处理</w:t>
            </w:r>
            <w:r>
              <w:t>设施</w:t>
            </w:r>
            <w:r>
              <w:rPr>
                <w:rFonts w:hint="eastAsia"/>
              </w:rPr>
              <w:t>处理</w:t>
            </w:r>
          </w:p>
        </w:tc>
        <w:tc>
          <w:tcPr>
            <w:tcW w:w="2100" w:type="dxa"/>
            <w:vMerge/>
            <w:tcBorders>
              <w:left w:val="single" w:sz="4" w:space="0" w:color="000000"/>
              <w:right w:val="single" w:sz="8" w:space="0" w:color="auto"/>
            </w:tcBorders>
            <w:vAlign w:val="center"/>
          </w:tcPr>
          <w:p w14:paraId="096C76E2" w14:textId="6792F09B" w:rsidR="001850D7" w:rsidRDefault="001850D7">
            <w:pPr>
              <w:pStyle w:val="af4"/>
              <w:spacing w:before="62" w:after="31"/>
            </w:pPr>
          </w:p>
        </w:tc>
      </w:tr>
      <w:tr w:rsidR="00F01D1A" w14:paraId="01D3A2CD" w14:textId="77777777">
        <w:trPr>
          <w:trHeight w:val="756"/>
          <w:jc w:val="center"/>
        </w:trPr>
        <w:tc>
          <w:tcPr>
            <w:tcW w:w="953" w:type="dxa"/>
            <w:vMerge w:val="restart"/>
            <w:tcBorders>
              <w:top w:val="single" w:sz="4" w:space="0" w:color="000000"/>
              <w:left w:val="single" w:sz="8" w:space="0" w:color="auto"/>
              <w:right w:val="single" w:sz="4" w:space="0" w:color="000000"/>
            </w:tcBorders>
            <w:vAlign w:val="center"/>
          </w:tcPr>
          <w:p w14:paraId="69A07E00" w14:textId="77777777" w:rsidR="00F01D1A" w:rsidRDefault="00F01D1A">
            <w:pPr>
              <w:pStyle w:val="af3"/>
              <w:spacing w:before="62" w:after="31"/>
            </w:pPr>
            <w:r>
              <w:t>固</w:t>
            </w:r>
          </w:p>
          <w:p w14:paraId="4D0EC6CD" w14:textId="77777777" w:rsidR="00F01D1A" w:rsidRDefault="00F01D1A">
            <w:pPr>
              <w:pStyle w:val="af3"/>
              <w:spacing w:before="62" w:after="31"/>
            </w:pPr>
            <w:r>
              <w:t>体</w:t>
            </w:r>
          </w:p>
          <w:p w14:paraId="4AED8987" w14:textId="77777777" w:rsidR="00F01D1A" w:rsidRDefault="00F01D1A">
            <w:pPr>
              <w:pStyle w:val="af3"/>
              <w:spacing w:before="62" w:after="31"/>
            </w:pPr>
            <w:r>
              <w:t>废</w:t>
            </w:r>
          </w:p>
          <w:p w14:paraId="15C1DED5" w14:textId="77777777" w:rsidR="00F01D1A" w:rsidRDefault="00F01D1A">
            <w:pPr>
              <w:pStyle w:val="af3"/>
              <w:spacing w:before="62" w:after="31"/>
            </w:pPr>
            <w:r>
              <w:t>物</w:t>
            </w:r>
          </w:p>
        </w:tc>
        <w:tc>
          <w:tcPr>
            <w:tcW w:w="1557" w:type="dxa"/>
            <w:tcBorders>
              <w:bottom w:val="single" w:sz="4" w:space="0" w:color="auto"/>
            </w:tcBorders>
            <w:vAlign w:val="center"/>
          </w:tcPr>
          <w:p w14:paraId="498E3C3D" w14:textId="77777777" w:rsidR="00F01D1A" w:rsidRDefault="00F01D1A">
            <w:pPr>
              <w:pStyle w:val="af4"/>
              <w:spacing w:before="62" w:after="31"/>
            </w:pPr>
            <w:r>
              <w:rPr>
                <w:rFonts w:hint="eastAsia"/>
              </w:rPr>
              <w:t>生活</w:t>
            </w:r>
            <w:r>
              <w:t>垃圾</w:t>
            </w:r>
          </w:p>
        </w:tc>
        <w:tc>
          <w:tcPr>
            <w:tcW w:w="1433" w:type="dxa"/>
            <w:tcBorders>
              <w:top w:val="single" w:sz="4" w:space="0" w:color="000000"/>
              <w:bottom w:val="single" w:sz="4" w:space="0" w:color="auto"/>
              <w:right w:val="single" w:sz="4" w:space="0" w:color="000000"/>
            </w:tcBorders>
            <w:vAlign w:val="center"/>
          </w:tcPr>
          <w:p w14:paraId="70A9C61A" w14:textId="77777777" w:rsidR="00F01D1A" w:rsidRDefault="00F01D1A">
            <w:pPr>
              <w:pStyle w:val="af4"/>
              <w:spacing w:before="62" w:after="31"/>
            </w:pPr>
            <w:r>
              <w:rPr>
                <w:rFonts w:hint="eastAsia"/>
              </w:rPr>
              <w:t>生活</w:t>
            </w:r>
            <w:r>
              <w:t>垃圾</w:t>
            </w:r>
          </w:p>
        </w:tc>
        <w:tc>
          <w:tcPr>
            <w:tcW w:w="2746" w:type="dxa"/>
            <w:tcBorders>
              <w:top w:val="single" w:sz="4" w:space="0" w:color="000000"/>
              <w:left w:val="single" w:sz="4" w:space="0" w:color="000000"/>
              <w:bottom w:val="single" w:sz="4" w:space="0" w:color="auto"/>
              <w:right w:val="single" w:sz="4" w:space="0" w:color="auto"/>
            </w:tcBorders>
            <w:vAlign w:val="center"/>
          </w:tcPr>
          <w:p w14:paraId="3C21BA66" w14:textId="20DA2C58" w:rsidR="00F01D1A" w:rsidRDefault="00DA7768">
            <w:pPr>
              <w:pStyle w:val="af4"/>
              <w:spacing w:before="62" w:after="31"/>
            </w:pPr>
            <w:r w:rsidRPr="00DA7768">
              <w:rPr>
                <w:rFonts w:hint="eastAsia"/>
              </w:rPr>
              <w:t>按照乡镇及有关部门的规定进行处置</w:t>
            </w:r>
          </w:p>
        </w:tc>
        <w:tc>
          <w:tcPr>
            <w:tcW w:w="2100" w:type="dxa"/>
            <w:vMerge w:val="restart"/>
            <w:tcBorders>
              <w:top w:val="single" w:sz="4" w:space="0" w:color="000000"/>
              <w:left w:val="single" w:sz="4" w:space="0" w:color="auto"/>
              <w:right w:val="single" w:sz="8" w:space="0" w:color="auto"/>
            </w:tcBorders>
            <w:vAlign w:val="center"/>
          </w:tcPr>
          <w:p w14:paraId="74F8A4B5" w14:textId="77777777" w:rsidR="00F01D1A" w:rsidRDefault="00F01D1A">
            <w:pPr>
              <w:pStyle w:val="af4"/>
              <w:spacing w:before="62" w:after="31"/>
            </w:pPr>
            <w:r>
              <w:rPr>
                <w:rFonts w:hint="eastAsia"/>
              </w:rPr>
              <w:t>合理处置</w:t>
            </w:r>
          </w:p>
        </w:tc>
      </w:tr>
      <w:tr w:rsidR="00F01D1A" w14:paraId="01C35BBD" w14:textId="77777777">
        <w:trPr>
          <w:trHeight w:val="351"/>
          <w:jc w:val="center"/>
        </w:trPr>
        <w:tc>
          <w:tcPr>
            <w:tcW w:w="953" w:type="dxa"/>
            <w:vMerge/>
            <w:tcBorders>
              <w:left w:val="single" w:sz="8" w:space="0" w:color="auto"/>
              <w:right w:val="single" w:sz="4" w:space="0" w:color="000000"/>
            </w:tcBorders>
            <w:vAlign w:val="center"/>
          </w:tcPr>
          <w:p w14:paraId="2F194D71" w14:textId="77777777" w:rsidR="00F01D1A" w:rsidRDefault="00F01D1A">
            <w:pPr>
              <w:pStyle w:val="af3"/>
              <w:spacing w:before="62" w:after="31"/>
            </w:pPr>
          </w:p>
        </w:tc>
        <w:tc>
          <w:tcPr>
            <w:tcW w:w="1557" w:type="dxa"/>
            <w:vMerge w:val="restart"/>
            <w:tcBorders>
              <w:top w:val="single" w:sz="4" w:space="0" w:color="auto"/>
            </w:tcBorders>
            <w:vAlign w:val="center"/>
          </w:tcPr>
          <w:p w14:paraId="78BCC004" w14:textId="77777777" w:rsidR="00F01D1A" w:rsidRDefault="00F01D1A">
            <w:pPr>
              <w:pStyle w:val="af4"/>
              <w:spacing w:before="62" w:after="31"/>
            </w:pPr>
            <w:proofErr w:type="gramStart"/>
            <w:r>
              <w:rPr>
                <w:rFonts w:hint="eastAsia"/>
              </w:rPr>
              <w:t>虫茶</w:t>
            </w:r>
            <w:r>
              <w:t>生产</w:t>
            </w:r>
            <w:proofErr w:type="gramEnd"/>
          </w:p>
        </w:tc>
        <w:tc>
          <w:tcPr>
            <w:tcW w:w="1433" w:type="dxa"/>
            <w:tcBorders>
              <w:top w:val="single" w:sz="4" w:space="0" w:color="auto"/>
              <w:bottom w:val="single" w:sz="4" w:space="0" w:color="auto"/>
              <w:right w:val="single" w:sz="4" w:space="0" w:color="000000"/>
            </w:tcBorders>
            <w:vAlign w:val="center"/>
          </w:tcPr>
          <w:p w14:paraId="7C1F53BC" w14:textId="0AD94E5B" w:rsidR="00F01D1A" w:rsidRDefault="00F01D1A">
            <w:pPr>
              <w:pStyle w:val="af4"/>
              <w:spacing w:before="62" w:after="31"/>
            </w:pPr>
            <w:r>
              <w:rPr>
                <w:rFonts w:hint="eastAsia"/>
              </w:rPr>
              <w:t>茶渣、</w:t>
            </w:r>
            <w:r>
              <w:t>成虫尸体</w:t>
            </w:r>
          </w:p>
        </w:tc>
        <w:tc>
          <w:tcPr>
            <w:tcW w:w="2746" w:type="dxa"/>
            <w:tcBorders>
              <w:top w:val="single" w:sz="4" w:space="0" w:color="auto"/>
              <w:left w:val="single" w:sz="4" w:space="0" w:color="000000"/>
              <w:bottom w:val="single" w:sz="4" w:space="0" w:color="auto"/>
              <w:right w:val="single" w:sz="4" w:space="0" w:color="auto"/>
            </w:tcBorders>
            <w:vAlign w:val="center"/>
          </w:tcPr>
          <w:p w14:paraId="58DC3DEB" w14:textId="0030B071" w:rsidR="00F01D1A" w:rsidRDefault="00F01D1A" w:rsidP="00F01D1A">
            <w:pPr>
              <w:pStyle w:val="af4"/>
              <w:spacing w:before="62" w:after="31"/>
            </w:pPr>
            <w:r>
              <w:rPr>
                <w:rFonts w:hint="eastAsia"/>
              </w:rPr>
              <w:t>用于</w:t>
            </w:r>
            <w:r>
              <w:t>茶林堆肥</w:t>
            </w:r>
            <w:r>
              <w:t xml:space="preserve"> </w:t>
            </w:r>
          </w:p>
        </w:tc>
        <w:tc>
          <w:tcPr>
            <w:tcW w:w="2100" w:type="dxa"/>
            <w:vMerge/>
            <w:tcBorders>
              <w:left w:val="single" w:sz="4" w:space="0" w:color="auto"/>
              <w:bottom w:val="single" w:sz="4" w:space="0" w:color="auto"/>
              <w:right w:val="single" w:sz="8" w:space="0" w:color="auto"/>
            </w:tcBorders>
            <w:vAlign w:val="center"/>
          </w:tcPr>
          <w:p w14:paraId="14404C7F" w14:textId="77777777" w:rsidR="00F01D1A" w:rsidRDefault="00F01D1A">
            <w:pPr>
              <w:pStyle w:val="af4"/>
              <w:spacing w:before="62" w:after="31"/>
            </w:pPr>
          </w:p>
        </w:tc>
      </w:tr>
      <w:tr w:rsidR="00F01D1A" w14:paraId="15A09D53" w14:textId="77777777">
        <w:trPr>
          <w:trHeight w:val="390"/>
          <w:jc w:val="center"/>
        </w:trPr>
        <w:tc>
          <w:tcPr>
            <w:tcW w:w="953" w:type="dxa"/>
            <w:vMerge/>
            <w:tcBorders>
              <w:left w:val="single" w:sz="8" w:space="0" w:color="auto"/>
              <w:right w:val="single" w:sz="4" w:space="0" w:color="000000"/>
            </w:tcBorders>
            <w:vAlign w:val="center"/>
          </w:tcPr>
          <w:p w14:paraId="3EA30C98" w14:textId="77777777" w:rsidR="00F01D1A" w:rsidRDefault="00F01D1A">
            <w:pPr>
              <w:pStyle w:val="af3"/>
              <w:spacing w:before="62" w:after="31"/>
            </w:pPr>
          </w:p>
        </w:tc>
        <w:tc>
          <w:tcPr>
            <w:tcW w:w="1557" w:type="dxa"/>
            <w:vMerge/>
            <w:vAlign w:val="center"/>
          </w:tcPr>
          <w:p w14:paraId="10270023" w14:textId="77777777" w:rsidR="00F01D1A" w:rsidRDefault="00F01D1A">
            <w:pPr>
              <w:pStyle w:val="af4"/>
              <w:spacing w:before="62" w:after="31"/>
            </w:pPr>
          </w:p>
        </w:tc>
        <w:tc>
          <w:tcPr>
            <w:tcW w:w="1433" w:type="dxa"/>
            <w:tcBorders>
              <w:top w:val="single" w:sz="4" w:space="0" w:color="auto"/>
              <w:bottom w:val="single" w:sz="4" w:space="0" w:color="000000"/>
              <w:right w:val="single" w:sz="4" w:space="0" w:color="000000"/>
            </w:tcBorders>
            <w:vAlign w:val="center"/>
          </w:tcPr>
          <w:p w14:paraId="433CEBD2" w14:textId="77777777" w:rsidR="00F01D1A" w:rsidRDefault="00F01D1A">
            <w:pPr>
              <w:pStyle w:val="af4"/>
              <w:spacing w:before="62" w:after="31"/>
            </w:pPr>
            <w:r>
              <w:rPr>
                <w:rFonts w:hint="eastAsia"/>
              </w:rPr>
              <w:t>包装</w:t>
            </w:r>
            <w:r>
              <w:t>废物</w:t>
            </w:r>
          </w:p>
        </w:tc>
        <w:tc>
          <w:tcPr>
            <w:tcW w:w="2746" w:type="dxa"/>
            <w:tcBorders>
              <w:top w:val="single" w:sz="4" w:space="0" w:color="auto"/>
              <w:left w:val="single" w:sz="4" w:space="0" w:color="000000"/>
              <w:bottom w:val="single" w:sz="4" w:space="0" w:color="000000"/>
              <w:right w:val="single" w:sz="4" w:space="0" w:color="auto"/>
            </w:tcBorders>
            <w:vAlign w:val="center"/>
          </w:tcPr>
          <w:p w14:paraId="132FBE78" w14:textId="77777777" w:rsidR="00F01D1A" w:rsidRDefault="00F01D1A">
            <w:pPr>
              <w:pStyle w:val="af4"/>
              <w:spacing w:before="62" w:after="31"/>
            </w:pPr>
            <w:r>
              <w:rPr>
                <w:rFonts w:hint="eastAsia"/>
              </w:rPr>
              <w:t>收集后全部送至废品回收站做回收利用</w:t>
            </w:r>
          </w:p>
        </w:tc>
        <w:tc>
          <w:tcPr>
            <w:tcW w:w="2100" w:type="dxa"/>
            <w:tcBorders>
              <w:top w:val="single" w:sz="4" w:space="0" w:color="auto"/>
              <w:left w:val="single" w:sz="4" w:space="0" w:color="auto"/>
              <w:bottom w:val="single" w:sz="4" w:space="0" w:color="000000"/>
              <w:right w:val="single" w:sz="8" w:space="0" w:color="auto"/>
            </w:tcBorders>
            <w:vAlign w:val="center"/>
          </w:tcPr>
          <w:p w14:paraId="29AAB9A4" w14:textId="77777777" w:rsidR="00F01D1A" w:rsidRDefault="00F01D1A">
            <w:pPr>
              <w:pStyle w:val="af4"/>
              <w:spacing w:before="62" w:after="31"/>
            </w:pPr>
            <w:r>
              <w:rPr>
                <w:rFonts w:hint="eastAsia"/>
              </w:rPr>
              <w:t>综合利用</w:t>
            </w:r>
          </w:p>
        </w:tc>
      </w:tr>
      <w:tr w:rsidR="00F01D1A" w14:paraId="6D366BB7" w14:textId="77777777">
        <w:trPr>
          <w:trHeight w:val="390"/>
          <w:jc w:val="center"/>
        </w:trPr>
        <w:tc>
          <w:tcPr>
            <w:tcW w:w="953" w:type="dxa"/>
            <w:vMerge/>
            <w:tcBorders>
              <w:left w:val="single" w:sz="8" w:space="0" w:color="auto"/>
              <w:right w:val="single" w:sz="4" w:space="0" w:color="000000"/>
            </w:tcBorders>
            <w:vAlign w:val="center"/>
          </w:tcPr>
          <w:p w14:paraId="38587039" w14:textId="77777777" w:rsidR="00F01D1A" w:rsidRDefault="00F01D1A">
            <w:pPr>
              <w:pStyle w:val="af3"/>
              <w:spacing w:before="62" w:after="31"/>
            </w:pPr>
          </w:p>
        </w:tc>
        <w:tc>
          <w:tcPr>
            <w:tcW w:w="1557" w:type="dxa"/>
            <w:vAlign w:val="center"/>
          </w:tcPr>
          <w:p w14:paraId="33D608B6" w14:textId="5AC81E80" w:rsidR="00F01D1A" w:rsidRDefault="00F01D1A">
            <w:pPr>
              <w:pStyle w:val="af4"/>
              <w:spacing w:before="62" w:after="31"/>
            </w:pPr>
            <w:r>
              <w:rPr>
                <w:rFonts w:hint="eastAsia"/>
              </w:rPr>
              <w:t>污水处理站</w:t>
            </w:r>
          </w:p>
        </w:tc>
        <w:tc>
          <w:tcPr>
            <w:tcW w:w="1433" w:type="dxa"/>
            <w:tcBorders>
              <w:top w:val="single" w:sz="4" w:space="0" w:color="auto"/>
              <w:bottom w:val="single" w:sz="4" w:space="0" w:color="000000"/>
              <w:right w:val="single" w:sz="4" w:space="0" w:color="000000"/>
            </w:tcBorders>
            <w:vAlign w:val="center"/>
          </w:tcPr>
          <w:p w14:paraId="3518F06E" w14:textId="21A7A972" w:rsidR="00F01D1A" w:rsidRDefault="00F01D1A">
            <w:pPr>
              <w:pStyle w:val="af4"/>
              <w:spacing w:before="62" w:after="31"/>
            </w:pPr>
            <w:r>
              <w:rPr>
                <w:rFonts w:hint="eastAsia"/>
              </w:rPr>
              <w:t>沉淀池</w:t>
            </w:r>
            <w:r>
              <w:t>污泥</w:t>
            </w:r>
          </w:p>
        </w:tc>
        <w:tc>
          <w:tcPr>
            <w:tcW w:w="2746" w:type="dxa"/>
            <w:tcBorders>
              <w:top w:val="single" w:sz="4" w:space="0" w:color="auto"/>
              <w:left w:val="single" w:sz="4" w:space="0" w:color="000000"/>
              <w:bottom w:val="single" w:sz="4" w:space="0" w:color="000000"/>
              <w:right w:val="single" w:sz="4" w:space="0" w:color="auto"/>
            </w:tcBorders>
            <w:vAlign w:val="center"/>
          </w:tcPr>
          <w:p w14:paraId="18CC7C49" w14:textId="314959C1" w:rsidR="00F01D1A" w:rsidRDefault="00F01D1A">
            <w:pPr>
              <w:pStyle w:val="af4"/>
              <w:spacing w:before="62" w:after="31"/>
            </w:pPr>
            <w:r>
              <w:rPr>
                <w:rFonts w:hint="eastAsia"/>
              </w:rPr>
              <w:t>定期</w:t>
            </w:r>
            <w:r>
              <w:t>清掏</w:t>
            </w:r>
          </w:p>
        </w:tc>
        <w:tc>
          <w:tcPr>
            <w:tcW w:w="2100" w:type="dxa"/>
            <w:tcBorders>
              <w:top w:val="single" w:sz="4" w:space="0" w:color="auto"/>
              <w:left w:val="single" w:sz="4" w:space="0" w:color="auto"/>
              <w:bottom w:val="single" w:sz="4" w:space="0" w:color="000000"/>
              <w:right w:val="single" w:sz="8" w:space="0" w:color="auto"/>
            </w:tcBorders>
            <w:vAlign w:val="center"/>
          </w:tcPr>
          <w:p w14:paraId="77C8CB91" w14:textId="3EAA9FDC" w:rsidR="00F01D1A" w:rsidRDefault="00F01D1A">
            <w:pPr>
              <w:pStyle w:val="af4"/>
              <w:spacing w:before="62" w:after="31"/>
            </w:pPr>
            <w:r>
              <w:rPr>
                <w:rFonts w:hint="eastAsia"/>
              </w:rPr>
              <w:t>交</w:t>
            </w:r>
            <w:r>
              <w:t>有资质单位处理</w:t>
            </w:r>
          </w:p>
        </w:tc>
      </w:tr>
      <w:tr w:rsidR="000C65A9" w14:paraId="31F8BFF6" w14:textId="77777777">
        <w:trPr>
          <w:trHeight w:val="956"/>
          <w:jc w:val="center"/>
        </w:trPr>
        <w:tc>
          <w:tcPr>
            <w:tcW w:w="953" w:type="dxa"/>
            <w:tcBorders>
              <w:top w:val="single" w:sz="4" w:space="0" w:color="000000"/>
              <w:left w:val="single" w:sz="8" w:space="0" w:color="auto"/>
              <w:right w:val="single" w:sz="4" w:space="0" w:color="000000"/>
            </w:tcBorders>
            <w:vAlign w:val="center"/>
          </w:tcPr>
          <w:p w14:paraId="4DC03D56" w14:textId="77777777" w:rsidR="000C65A9" w:rsidRDefault="00F43AC0">
            <w:pPr>
              <w:pStyle w:val="af3"/>
              <w:spacing w:before="62" w:after="31"/>
            </w:pPr>
            <w:proofErr w:type="gramStart"/>
            <w:r>
              <w:t>噪</w:t>
            </w:r>
            <w:proofErr w:type="gramEnd"/>
          </w:p>
          <w:p w14:paraId="62FDF152" w14:textId="77777777" w:rsidR="000C65A9" w:rsidRDefault="00F43AC0">
            <w:pPr>
              <w:pStyle w:val="af3"/>
              <w:spacing w:before="62" w:after="31"/>
            </w:pPr>
            <w:r>
              <w:t>声</w:t>
            </w:r>
          </w:p>
        </w:tc>
        <w:tc>
          <w:tcPr>
            <w:tcW w:w="7836" w:type="dxa"/>
            <w:gridSpan w:val="4"/>
            <w:tcBorders>
              <w:top w:val="single" w:sz="4" w:space="0" w:color="000000"/>
              <w:left w:val="single" w:sz="4" w:space="0" w:color="000000"/>
              <w:right w:val="single" w:sz="8" w:space="0" w:color="auto"/>
            </w:tcBorders>
            <w:vAlign w:val="center"/>
          </w:tcPr>
          <w:p w14:paraId="431FB1E7" w14:textId="77777777" w:rsidR="000C65A9" w:rsidRDefault="00F43AC0">
            <w:pPr>
              <w:pStyle w:val="af4"/>
              <w:spacing w:before="62" w:after="31"/>
            </w:pPr>
            <w:r>
              <w:rPr>
                <w:rFonts w:hint="eastAsia"/>
              </w:rPr>
              <w:t>通过</w:t>
            </w:r>
            <w:r>
              <w:t>合理布局并按照设备减震设施</w:t>
            </w:r>
            <w:r>
              <w:rPr>
                <w:rFonts w:hint="eastAsia"/>
              </w:rPr>
              <w:t>，噪声可达到《社会生活环境噪声排放标准》（</w:t>
            </w:r>
            <w:r>
              <w:t>GB22337-2008</w:t>
            </w:r>
            <w:r>
              <w:rPr>
                <w:rFonts w:hint="eastAsia"/>
              </w:rPr>
              <w:t>）中</w:t>
            </w:r>
            <w:r>
              <w:t>4</w:t>
            </w:r>
            <w:r>
              <w:rPr>
                <w:rFonts w:hint="eastAsia"/>
              </w:rPr>
              <w:t>类标准要求。</w:t>
            </w:r>
          </w:p>
        </w:tc>
      </w:tr>
      <w:tr w:rsidR="000C65A9" w14:paraId="04A12778" w14:textId="77777777">
        <w:trPr>
          <w:jc w:val="center"/>
        </w:trPr>
        <w:tc>
          <w:tcPr>
            <w:tcW w:w="8789" w:type="dxa"/>
            <w:gridSpan w:val="5"/>
            <w:tcBorders>
              <w:top w:val="single" w:sz="4" w:space="0" w:color="000000"/>
              <w:left w:val="single" w:sz="8" w:space="0" w:color="auto"/>
              <w:bottom w:val="single" w:sz="8" w:space="0" w:color="auto"/>
              <w:right w:val="single" w:sz="8" w:space="0" w:color="auto"/>
            </w:tcBorders>
            <w:vAlign w:val="center"/>
          </w:tcPr>
          <w:p w14:paraId="2EE9206D" w14:textId="77777777" w:rsidR="000C65A9" w:rsidRDefault="00F43AC0">
            <w:pPr>
              <w:pStyle w:val="-0"/>
              <w:spacing w:before="156" w:after="93"/>
            </w:pPr>
            <w:r>
              <w:t>生态保护措施及预期效果</w:t>
            </w:r>
            <w:r>
              <w:t>:</w:t>
            </w:r>
          </w:p>
          <w:p w14:paraId="1A92966A" w14:textId="32C38ADF" w:rsidR="000C65A9" w:rsidRDefault="00F43AC0" w:rsidP="00F01D1A">
            <w:pPr>
              <w:pStyle w:val="-"/>
              <w:ind w:firstLine="480"/>
            </w:pPr>
            <w:r>
              <w:rPr>
                <w:rFonts w:hint="eastAsia"/>
              </w:rPr>
              <w:t>通过采取动土前在项目</w:t>
            </w:r>
            <w:proofErr w:type="gramStart"/>
            <w:r>
              <w:rPr>
                <w:rFonts w:hint="eastAsia"/>
              </w:rPr>
              <w:t>周边建</w:t>
            </w:r>
            <w:proofErr w:type="gramEnd"/>
            <w:r>
              <w:rPr>
                <w:rFonts w:hint="eastAsia"/>
              </w:rPr>
              <w:t>临时围墙、及时清运弃土、夯实回填土、施工期结束后及时对裸露地面进行绿化、施工道路采用硬化路面；在施工场地建排水沟，防止雨水冲刷场地，并在排水沟出口设沉淀池，使雨水经沉淀池沉清后再排入附近农灌渠等措施，尽力减少施工期水土流失。工程竣工后，项目区将尽可能进行绿化，以改善项目区的生态环境。通过采取以上措施后，大大减少了因施工造成水土流失，将对生态环境的影响降至最低，且施工期影响是短暂的。因此，本工程施工</w:t>
            </w:r>
            <w:proofErr w:type="gramStart"/>
            <w:r>
              <w:rPr>
                <w:rFonts w:hint="eastAsia"/>
              </w:rPr>
              <w:t>期不会</w:t>
            </w:r>
            <w:proofErr w:type="gramEnd"/>
            <w:r>
              <w:rPr>
                <w:rFonts w:hint="eastAsia"/>
              </w:rPr>
              <w:t>对所在区域生态环境造成明显影响。</w:t>
            </w:r>
          </w:p>
        </w:tc>
      </w:tr>
    </w:tbl>
    <w:p w14:paraId="3573DA98" w14:textId="77777777" w:rsidR="000C65A9" w:rsidRDefault="000C65A9">
      <w:pPr>
        <w:spacing w:line="500" w:lineRule="atLeast"/>
        <w:ind w:rightChars="50" w:right="105"/>
        <w:outlineLvl w:val="0"/>
        <w:rPr>
          <w:rFonts w:ascii="宋体" w:cs="宋体"/>
          <w:b/>
          <w:sz w:val="28"/>
        </w:rPr>
        <w:sectPr w:rsidR="000C65A9">
          <w:pgSz w:w="11906" w:h="16838"/>
          <w:pgMar w:top="1440" w:right="1800" w:bottom="1440" w:left="1800" w:header="851" w:footer="992" w:gutter="0"/>
          <w:cols w:space="425"/>
          <w:docGrid w:type="lines" w:linePitch="312"/>
        </w:sectPr>
      </w:pPr>
      <w:bookmarkStart w:id="49" w:name="_Toc486409397"/>
    </w:p>
    <w:p w14:paraId="3895D54E" w14:textId="77777777" w:rsidR="000C65A9" w:rsidRDefault="00F43AC0">
      <w:pPr>
        <w:spacing w:line="500" w:lineRule="atLeast"/>
        <w:ind w:rightChars="50" w:right="105"/>
        <w:outlineLvl w:val="0"/>
        <w:rPr>
          <w:rFonts w:ascii="宋体" w:cs="宋体"/>
          <w:sz w:val="28"/>
        </w:rPr>
      </w:pPr>
      <w:bookmarkStart w:id="50" w:name="_Toc492544602"/>
      <w:r>
        <w:rPr>
          <w:rFonts w:ascii="宋体" w:cs="宋体" w:hint="eastAsia"/>
          <w:b/>
          <w:sz w:val="28"/>
        </w:rPr>
        <w:lastRenderedPageBreak/>
        <w:t>九</w:t>
      </w:r>
      <w:r>
        <w:rPr>
          <w:rFonts w:ascii="宋体" w:cs="宋体"/>
          <w:b/>
          <w:sz w:val="28"/>
        </w:rPr>
        <w:t>、结论与建议</w:t>
      </w:r>
      <w:bookmarkEnd w:id="49"/>
      <w:bookmarkEnd w:id="50"/>
      <w:r>
        <w:rPr>
          <w:rFonts w:ascii="宋体" w:cs="宋体"/>
          <w:sz w:val="28"/>
        </w:rPr>
        <w:tab/>
      </w:r>
    </w:p>
    <w:tbl>
      <w:tblPr>
        <w:tblW w:w="8789"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8789"/>
      </w:tblGrid>
      <w:tr w:rsidR="000C65A9" w14:paraId="3429CA06" w14:textId="77777777">
        <w:trPr>
          <w:jc w:val="center"/>
        </w:trPr>
        <w:tc>
          <w:tcPr>
            <w:tcW w:w="8789" w:type="dxa"/>
          </w:tcPr>
          <w:p w14:paraId="6724F43D" w14:textId="77777777" w:rsidR="000C65A9" w:rsidRDefault="00F43AC0">
            <w:pPr>
              <w:pStyle w:val="-1"/>
              <w:spacing w:before="62" w:after="93"/>
            </w:pPr>
            <w:r>
              <w:rPr>
                <w:rFonts w:hint="eastAsia"/>
              </w:rPr>
              <w:t>1</w:t>
            </w:r>
            <w:r>
              <w:t>、结论</w:t>
            </w:r>
          </w:p>
          <w:p w14:paraId="0FBABF60" w14:textId="77777777" w:rsidR="000C65A9" w:rsidRDefault="00F43AC0">
            <w:pPr>
              <w:pStyle w:val="-2"/>
              <w:spacing w:before="93"/>
              <w:ind w:firstLine="482"/>
            </w:pPr>
            <w:r>
              <w:t>1.1</w:t>
            </w:r>
            <w:r>
              <w:t>项目概况</w:t>
            </w:r>
          </w:p>
          <w:p w14:paraId="0A4C78FB" w14:textId="77777777" w:rsidR="000C65A9" w:rsidRDefault="00F43AC0">
            <w:pPr>
              <w:pStyle w:val="-"/>
              <w:ind w:firstLine="480"/>
            </w:pPr>
            <w:r>
              <w:rPr>
                <w:rFonts w:hint="eastAsia"/>
              </w:rPr>
              <w:t>项目名称：</w:t>
            </w:r>
            <w:proofErr w:type="gramStart"/>
            <w:r>
              <w:rPr>
                <w:rFonts w:hint="eastAsia"/>
              </w:rPr>
              <w:t>长安营原生态</w:t>
            </w:r>
            <w:proofErr w:type="gramEnd"/>
            <w:r>
              <w:rPr>
                <w:rFonts w:hint="eastAsia"/>
              </w:rPr>
              <w:t>茶园及茶文化休闲度假基地项目环境影响报告表</w:t>
            </w:r>
          </w:p>
          <w:p w14:paraId="32C9E404" w14:textId="77777777" w:rsidR="000C65A9" w:rsidRDefault="00F43AC0">
            <w:pPr>
              <w:pStyle w:val="-"/>
              <w:ind w:firstLine="480"/>
            </w:pPr>
            <w:r>
              <w:rPr>
                <w:rFonts w:hint="eastAsia"/>
              </w:rPr>
              <w:t>建设性质：新建</w:t>
            </w:r>
          </w:p>
          <w:p w14:paraId="063D3517" w14:textId="2D9720A5" w:rsidR="000C65A9" w:rsidRDefault="00F43AC0">
            <w:pPr>
              <w:pStyle w:val="-"/>
              <w:ind w:firstLine="480"/>
            </w:pPr>
            <w:r>
              <w:rPr>
                <w:rFonts w:hint="eastAsia"/>
              </w:rPr>
              <w:t>建设地点：城步县南山镇</w:t>
            </w:r>
            <w:r w:rsidR="00F01D1A">
              <w:t>长安营</w:t>
            </w:r>
            <w:r w:rsidR="00F01D1A">
              <w:rPr>
                <w:rFonts w:hint="eastAsia"/>
              </w:rPr>
              <w:t>镇</w:t>
            </w:r>
          </w:p>
          <w:p w14:paraId="752A5957" w14:textId="77777777" w:rsidR="000C65A9" w:rsidRDefault="00F43AC0">
            <w:pPr>
              <w:pStyle w:val="-"/>
              <w:ind w:firstLine="480"/>
            </w:pPr>
            <w:r>
              <w:rPr>
                <w:rFonts w:hint="eastAsia"/>
              </w:rPr>
              <w:t>占地面积：</w:t>
            </w:r>
            <w:r>
              <w:t>97000</w:t>
            </w:r>
            <w:r>
              <w:rPr>
                <w:rFonts w:hint="eastAsia"/>
              </w:rPr>
              <w:t>m</w:t>
            </w:r>
            <w:r>
              <w:rPr>
                <w:rFonts w:hint="eastAsia"/>
                <w:vertAlign w:val="superscript"/>
              </w:rPr>
              <w:t>2</w:t>
            </w:r>
          </w:p>
          <w:p w14:paraId="74B26254" w14:textId="77777777" w:rsidR="000C65A9" w:rsidRDefault="00F43AC0">
            <w:pPr>
              <w:pStyle w:val="-"/>
              <w:ind w:firstLine="480"/>
            </w:pPr>
            <w:r>
              <w:rPr>
                <w:rFonts w:hint="eastAsia"/>
              </w:rPr>
              <w:t>总投资：</w:t>
            </w:r>
            <w:r>
              <w:t>2700</w:t>
            </w:r>
            <w:r>
              <w:rPr>
                <w:rFonts w:hint="eastAsia"/>
              </w:rPr>
              <w:t>万元</w:t>
            </w:r>
          </w:p>
          <w:p w14:paraId="7A7316F0" w14:textId="77777777" w:rsidR="000C65A9" w:rsidRDefault="00F43AC0">
            <w:pPr>
              <w:pStyle w:val="-"/>
              <w:ind w:firstLine="480"/>
            </w:pPr>
            <w:r>
              <w:rPr>
                <w:rFonts w:hint="eastAsia"/>
              </w:rPr>
              <w:t>主要建设内容：建设</w:t>
            </w:r>
            <w:proofErr w:type="gramStart"/>
            <w:r>
              <w:rPr>
                <w:rFonts w:hint="eastAsia"/>
              </w:rPr>
              <w:t>长安营原生态</w:t>
            </w:r>
            <w:proofErr w:type="gramEnd"/>
            <w:r>
              <w:rPr>
                <w:rFonts w:hint="eastAsia"/>
              </w:rPr>
              <w:t>茶园及茶文化休闲度假基地，</w:t>
            </w:r>
            <w:r>
              <w:t>包括茶文化广场</w:t>
            </w:r>
            <w:r>
              <w:rPr>
                <w:rFonts w:hint="eastAsia"/>
              </w:rPr>
              <w:t>、</w:t>
            </w:r>
            <w:r>
              <w:t>旅游产品</w:t>
            </w:r>
            <w:proofErr w:type="gramStart"/>
            <w:r>
              <w:t>展购厅</w:t>
            </w:r>
            <w:proofErr w:type="gramEnd"/>
            <w:r>
              <w:t>、</w:t>
            </w:r>
            <w:r>
              <w:rPr>
                <w:rFonts w:hint="eastAsia"/>
              </w:rPr>
              <w:t>农家乐</w:t>
            </w:r>
            <w:r>
              <w:t>及</w:t>
            </w:r>
            <w:r>
              <w:rPr>
                <w:rFonts w:hint="eastAsia"/>
              </w:rPr>
              <w:t>茶</w:t>
            </w:r>
            <w:r>
              <w:t>加工车间。</w:t>
            </w:r>
          </w:p>
          <w:p w14:paraId="2C440115" w14:textId="77777777" w:rsidR="000C65A9" w:rsidRDefault="00F43AC0">
            <w:pPr>
              <w:pStyle w:val="-2"/>
              <w:spacing w:before="93"/>
              <w:ind w:firstLine="482"/>
            </w:pPr>
            <w:r>
              <w:rPr>
                <w:rFonts w:hint="eastAsia"/>
              </w:rPr>
              <w:t>1.2</w:t>
            </w:r>
            <w:r>
              <w:rPr>
                <w:rFonts w:hint="eastAsia"/>
              </w:rPr>
              <w:t>环境质量</w:t>
            </w:r>
            <w:r>
              <w:t>现状</w:t>
            </w:r>
          </w:p>
          <w:p w14:paraId="47EA3AE6" w14:textId="77777777" w:rsidR="000C65A9" w:rsidRDefault="00F43AC0">
            <w:pPr>
              <w:pStyle w:val="-"/>
              <w:ind w:firstLine="480"/>
            </w:pPr>
            <w:r>
              <w:rPr>
                <w:rFonts w:hint="eastAsia"/>
              </w:rPr>
              <w:t>（</w:t>
            </w:r>
            <w:r>
              <w:rPr>
                <w:rFonts w:hint="eastAsia"/>
              </w:rPr>
              <w:t>1</w:t>
            </w:r>
            <w:r>
              <w:rPr>
                <w:rFonts w:hint="eastAsia"/>
              </w:rPr>
              <w:t>）环境空气质量现状：</w:t>
            </w:r>
          </w:p>
          <w:p w14:paraId="7FE27333" w14:textId="1F8AAB32" w:rsidR="000C65A9" w:rsidRDefault="00F43AC0">
            <w:pPr>
              <w:pStyle w:val="-"/>
              <w:ind w:firstLine="480"/>
            </w:pPr>
            <w:r>
              <w:rPr>
                <w:rFonts w:hint="eastAsia"/>
              </w:rPr>
              <w:t>根据</w:t>
            </w:r>
            <w:r>
              <w:rPr>
                <w:rFonts w:hint="eastAsia"/>
              </w:rPr>
              <w:t>201</w:t>
            </w:r>
            <w:r w:rsidR="001850D7">
              <w:t>8</w:t>
            </w:r>
            <w:r>
              <w:rPr>
                <w:rFonts w:hint="eastAsia"/>
              </w:rPr>
              <w:t>年</w:t>
            </w:r>
            <w:r w:rsidR="001850D7">
              <w:rPr>
                <w:rFonts w:hint="eastAsia"/>
              </w:rPr>
              <w:t>城步苗族</w:t>
            </w:r>
            <w:r w:rsidR="001850D7">
              <w:t>自治县</w:t>
            </w:r>
            <w:r>
              <w:rPr>
                <w:rFonts w:hint="eastAsia"/>
              </w:rPr>
              <w:t>环境质量状况，</w:t>
            </w:r>
            <w:r w:rsidR="00F01D1A">
              <w:rPr>
                <w:rFonts w:hint="eastAsia"/>
              </w:rPr>
              <w:t>城步县</w:t>
            </w:r>
            <w:r>
              <w:rPr>
                <w:rFonts w:hint="eastAsia"/>
              </w:rPr>
              <w:t>环境质量</w:t>
            </w:r>
            <w:r>
              <w:rPr>
                <w:rFonts w:hint="eastAsia"/>
              </w:rPr>
              <w:t>2017</w:t>
            </w:r>
            <w:r>
              <w:rPr>
                <w:rFonts w:hint="eastAsia"/>
              </w:rPr>
              <w:t>年</w:t>
            </w:r>
            <w:r>
              <w:rPr>
                <w:rFonts w:hint="eastAsia"/>
              </w:rPr>
              <w:t>PM</w:t>
            </w:r>
            <w:r w:rsidRPr="00F01D1A">
              <w:rPr>
                <w:rFonts w:hint="eastAsia"/>
                <w:vertAlign w:val="subscript"/>
              </w:rPr>
              <w:t>2.5</w:t>
            </w:r>
            <w:r>
              <w:rPr>
                <w:rFonts w:hint="eastAsia"/>
              </w:rPr>
              <w:t>年平均浓度超标，为不达标区。</w:t>
            </w:r>
          </w:p>
          <w:p w14:paraId="2D6A7014" w14:textId="77777777" w:rsidR="000C65A9" w:rsidRDefault="00F43AC0">
            <w:pPr>
              <w:pStyle w:val="-"/>
              <w:ind w:firstLine="480"/>
            </w:pPr>
            <w:r>
              <w:rPr>
                <w:rFonts w:hint="eastAsia"/>
              </w:rPr>
              <w:t>（</w:t>
            </w:r>
            <w:r>
              <w:rPr>
                <w:rFonts w:hint="eastAsia"/>
              </w:rPr>
              <w:t>2</w:t>
            </w:r>
            <w:r>
              <w:rPr>
                <w:rFonts w:hint="eastAsia"/>
              </w:rPr>
              <w:t>）水环境质量现状：</w:t>
            </w:r>
          </w:p>
          <w:p w14:paraId="675A6F2D" w14:textId="25745DC0" w:rsidR="000C65A9" w:rsidRDefault="00F43AC0">
            <w:pPr>
              <w:pStyle w:val="-"/>
              <w:ind w:firstLine="480"/>
            </w:pPr>
            <w:r>
              <w:rPr>
                <w:rFonts w:hint="eastAsia"/>
              </w:rPr>
              <w:t>由监测数据分析可知，监测</w:t>
            </w:r>
            <w:r>
              <w:t>点</w:t>
            </w:r>
            <w:proofErr w:type="gramStart"/>
            <w:r>
              <w:t>位</w:t>
            </w:r>
            <w:r>
              <w:rPr>
                <w:rFonts w:hint="eastAsia"/>
              </w:rPr>
              <w:t>各项</w:t>
            </w:r>
            <w:proofErr w:type="gramEnd"/>
            <w:r>
              <w:rPr>
                <w:rFonts w:hint="eastAsia"/>
              </w:rPr>
              <w:t>水质监测因子均能满足《地表水环境质量标准》（</w:t>
            </w:r>
            <w:r>
              <w:rPr>
                <w:rFonts w:hint="eastAsia"/>
              </w:rPr>
              <w:t>GB3838-2002</w:t>
            </w:r>
            <w:r>
              <w:rPr>
                <w:rFonts w:hint="eastAsia"/>
              </w:rPr>
              <w:t>）中</w:t>
            </w:r>
            <w:r w:rsidR="00F01D1A">
              <w:rPr>
                <w:rFonts w:hint="eastAsia"/>
              </w:rPr>
              <w:t>III</w:t>
            </w:r>
            <w:r>
              <w:rPr>
                <w:rFonts w:hint="eastAsia"/>
              </w:rPr>
              <w:t>类标准。项目区域水环境质量状况较好。</w:t>
            </w:r>
          </w:p>
          <w:p w14:paraId="13680F3B" w14:textId="77777777" w:rsidR="000C65A9" w:rsidRDefault="00F43AC0">
            <w:pPr>
              <w:pStyle w:val="-"/>
              <w:ind w:firstLine="480"/>
            </w:pPr>
            <w:r>
              <w:rPr>
                <w:rFonts w:hint="eastAsia"/>
              </w:rPr>
              <w:t>（</w:t>
            </w:r>
            <w:r>
              <w:rPr>
                <w:rFonts w:hint="eastAsia"/>
              </w:rPr>
              <w:t>3</w:t>
            </w:r>
            <w:r>
              <w:rPr>
                <w:rFonts w:hint="eastAsia"/>
              </w:rPr>
              <w:t>）声环境现状：</w:t>
            </w:r>
          </w:p>
          <w:p w14:paraId="1A1D03E8" w14:textId="77777777" w:rsidR="000C65A9" w:rsidRDefault="00F43AC0">
            <w:pPr>
              <w:pStyle w:val="-"/>
              <w:ind w:firstLine="480"/>
            </w:pPr>
            <w:r>
              <w:rPr>
                <w:rFonts w:hint="eastAsia"/>
              </w:rPr>
              <w:t>项目</w:t>
            </w:r>
            <w:proofErr w:type="gramStart"/>
            <w:r>
              <w:rPr>
                <w:rFonts w:hint="eastAsia"/>
              </w:rPr>
              <w:t>区域声</w:t>
            </w:r>
            <w:proofErr w:type="gramEnd"/>
            <w:r>
              <w:rPr>
                <w:rFonts w:hint="eastAsia"/>
              </w:rPr>
              <w:t>环境符合《声环境质量标准》（</w:t>
            </w:r>
            <w:r>
              <w:rPr>
                <w:rFonts w:hint="eastAsia"/>
              </w:rPr>
              <w:t>GB3096-2008</w:t>
            </w:r>
            <w:r>
              <w:rPr>
                <w:rFonts w:hint="eastAsia"/>
              </w:rPr>
              <w:t>）</w:t>
            </w:r>
            <w:r>
              <w:t>1</w:t>
            </w:r>
            <w:r>
              <w:rPr>
                <w:rFonts w:hint="eastAsia"/>
              </w:rPr>
              <w:t>标准，</w:t>
            </w:r>
            <w:proofErr w:type="gramStart"/>
            <w:r>
              <w:rPr>
                <w:rFonts w:hint="eastAsia"/>
              </w:rPr>
              <w:t>区域声</w:t>
            </w:r>
            <w:proofErr w:type="gramEnd"/>
            <w:r>
              <w:rPr>
                <w:rFonts w:hint="eastAsia"/>
              </w:rPr>
              <w:t>环境质量符合标准要求。</w:t>
            </w:r>
          </w:p>
          <w:p w14:paraId="662B9AF8" w14:textId="77777777" w:rsidR="000C65A9" w:rsidRDefault="00F43AC0">
            <w:pPr>
              <w:pStyle w:val="-2"/>
              <w:spacing w:before="93"/>
              <w:ind w:firstLine="482"/>
            </w:pPr>
            <w:r>
              <w:rPr>
                <w:rFonts w:hint="eastAsia"/>
              </w:rPr>
              <w:t>1.3</w:t>
            </w:r>
            <w:r>
              <w:t>环境影响评价</w:t>
            </w:r>
          </w:p>
          <w:p w14:paraId="31E50512" w14:textId="77777777" w:rsidR="000C65A9" w:rsidRDefault="00F43AC0">
            <w:pPr>
              <w:pStyle w:val="-"/>
              <w:ind w:firstLine="480"/>
            </w:pPr>
            <w:r>
              <w:rPr>
                <w:rFonts w:hint="eastAsia"/>
              </w:rPr>
              <w:t>（</w:t>
            </w:r>
            <w:r>
              <w:rPr>
                <w:rFonts w:hint="eastAsia"/>
              </w:rPr>
              <w:t>1</w:t>
            </w:r>
            <w:r>
              <w:rPr>
                <w:rFonts w:hint="eastAsia"/>
              </w:rPr>
              <w:t>）大气</w:t>
            </w:r>
            <w:r>
              <w:t>环境影响</w:t>
            </w:r>
            <w:r>
              <w:rPr>
                <w:rFonts w:hint="eastAsia"/>
              </w:rPr>
              <w:t>分析</w:t>
            </w:r>
          </w:p>
          <w:p w14:paraId="3A00495F" w14:textId="575E8301" w:rsidR="000C65A9" w:rsidRDefault="00F43AC0">
            <w:pPr>
              <w:pStyle w:val="-"/>
              <w:ind w:firstLine="480"/>
            </w:pPr>
            <w:r>
              <w:rPr>
                <w:rFonts w:hint="eastAsia"/>
              </w:rPr>
              <w:t>项目油烟经油烟净化系统处理后，排放浓度为</w:t>
            </w:r>
            <w:r>
              <w:rPr>
                <w:rFonts w:hint="eastAsia"/>
              </w:rPr>
              <w:t>0.</w:t>
            </w:r>
            <w:r w:rsidR="00F01D1A">
              <w:t>6</w:t>
            </w:r>
            <w:r>
              <w:rPr>
                <w:rFonts w:hint="eastAsia"/>
              </w:rPr>
              <w:t>mg/m</w:t>
            </w:r>
            <w:r>
              <w:rPr>
                <w:rFonts w:hint="eastAsia"/>
              </w:rPr>
              <w:t>³，油烟排气筒高于建筑物</w:t>
            </w:r>
            <w:r>
              <w:rPr>
                <w:rFonts w:hint="eastAsia"/>
              </w:rPr>
              <w:t>1.5</w:t>
            </w:r>
            <w:r>
              <w:rPr>
                <w:rFonts w:hint="eastAsia"/>
              </w:rPr>
              <w:t>米，项目油烟排放符合《饮食业油烟排放标准》（</w:t>
            </w:r>
            <w:r>
              <w:rPr>
                <w:rFonts w:hint="eastAsia"/>
              </w:rPr>
              <w:t>GB18483-2001</w:t>
            </w:r>
            <w:r>
              <w:rPr>
                <w:rFonts w:hint="eastAsia"/>
              </w:rPr>
              <w:t>）中的相关规定。项目达标排放的油烟废气对周围环境敏感点影响不大。</w:t>
            </w:r>
          </w:p>
          <w:p w14:paraId="380BA671" w14:textId="77777777" w:rsidR="000C65A9" w:rsidRDefault="00F43AC0">
            <w:pPr>
              <w:pStyle w:val="-"/>
              <w:ind w:firstLine="480"/>
            </w:pPr>
            <w:r>
              <w:rPr>
                <w:rFonts w:hint="eastAsia"/>
                <w:lang w:val="zh-CN"/>
              </w:rPr>
              <w:t>目所处的环境为农村环境，周围地势开阔，汽车尾气经扩散后不会给整个区域的环境空气质量带来明显的不利影响。</w:t>
            </w:r>
          </w:p>
          <w:p w14:paraId="31FD0A3A" w14:textId="77777777" w:rsidR="000C65A9" w:rsidRDefault="00F43AC0">
            <w:pPr>
              <w:pStyle w:val="-"/>
              <w:ind w:firstLine="480"/>
            </w:pPr>
            <w:r>
              <w:rPr>
                <w:rFonts w:hint="eastAsia"/>
              </w:rPr>
              <w:t>（</w:t>
            </w:r>
            <w:r>
              <w:rPr>
                <w:rFonts w:hint="eastAsia"/>
              </w:rPr>
              <w:t>2</w:t>
            </w:r>
            <w:r>
              <w:rPr>
                <w:rFonts w:hint="eastAsia"/>
              </w:rPr>
              <w:t>）水环境</w:t>
            </w:r>
            <w:r>
              <w:t>影响分析</w:t>
            </w:r>
          </w:p>
          <w:p w14:paraId="537E305B" w14:textId="77777777" w:rsidR="000C65A9" w:rsidRDefault="00F43AC0">
            <w:pPr>
              <w:pStyle w:val="-"/>
              <w:ind w:firstLine="480"/>
            </w:pPr>
            <w:r>
              <w:rPr>
                <w:rFonts w:hint="eastAsia"/>
              </w:rPr>
              <w:lastRenderedPageBreak/>
              <w:t>项目生产用水主要为原茶清洗水，废水产生量较小，且主要污染物为</w:t>
            </w:r>
            <w:r>
              <w:rPr>
                <w:rFonts w:hint="eastAsia"/>
              </w:rPr>
              <w:t>SS</w:t>
            </w:r>
            <w:r>
              <w:rPr>
                <w:rFonts w:hint="eastAsia"/>
              </w:rPr>
              <w:t>，较为单一，经过静置沉淀后可用于周边农田灌溉，对环境影响较小。</w:t>
            </w:r>
          </w:p>
          <w:p w14:paraId="2B11F25E" w14:textId="66EB2F5B" w:rsidR="000C65A9" w:rsidRDefault="00F43AC0">
            <w:pPr>
              <w:pStyle w:val="-"/>
              <w:ind w:firstLine="480"/>
            </w:pPr>
            <w:r>
              <w:rPr>
                <w:rFonts w:hint="eastAsia"/>
              </w:rPr>
              <w:t>项目生活废水的主要来源为职工生活废水，游客餐饮和住宿产生的生活废水，经过地埋式一体化生活污水处理设备处理满足《农田灌溉水质标准》（</w:t>
            </w:r>
            <w:r>
              <w:rPr>
                <w:rFonts w:hint="eastAsia"/>
              </w:rPr>
              <w:t>GB5084-2005</w:t>
            </w:r>
            <w:r>
              <w:rPr>
                <w:rFonts w:hint="eastAsia"/>
              </w:rPr>
              <w:t>）中表</w:t>
            </w:r>
            <w:r>
              <w:rPr>
                <w:rFonts w:hint="eastAsia"/>
              </w:rPr>
              <w:t>1</w:t>
            </w:r>
            <w:r w:rsidR="00F01D1A">
              <w:rPr>
                <w:rFonts w:hint="eastAsia"/>
              </w:rPr>
              <w:t>旱</w:t>
            </w:r>
            <w:r>
              <w:rPr>
                <w:rFonts w:hint="eastAsia"/>
              </w:rPr>
              <w:t>作标准后用于周边农田或茶林灌溉，对</w:t>
            </w:r>
            <w:r>
              <w:t>环境影响较小</w:t>
            </w:r>
            <w:r>
              <w:rPr>
                <w:rFonts w:hint="eastAsia"/>
              </w:rPr>
              <w:t>。</w:t>
            </w:r>
          </w:p>
          <w:p w14:paraId="6A8BDBC9" w14:textId="77777777" w:rsidR="000C65A9" w:rsidRDefault="00F43AC0">
            <w:pPr>
              <w:pStyle w:val="-"/>
              <w:ind w:firstLine="480"/>
            </w:pPr>
            <w:r>
              <w:rPr>
                <w:rFonts w:hint="eastAsia"/>
              </w:rPr>
              <w:t>（</w:t>
            </w:r>
            <w:r>
              <w:rPr>
                <w:rFonts w:hint="eastAsia"/>
              </w:rPr>
              <w:t>3</w:t>
            </w:r>
            <w:r>
              <w:rPr>
                <w:rFonts w:hint="eastAsia"/>
              </w:rPr>
              <w:t>）声环境</w:t>
            </w:r>
            <w:r>
              <w:t>影响分析</w:t>
            </w:r>
          </w:p>
          <w:p w14:paraId="127B8D7B" w14:textId="77777777" w:rsidR="000C65A9" w:rsidRDefault="00F43AC0">
            <w:pPr>
              <w:pStyle w:val="-"/>
              <w:ind w:firstLine="480"/>
            </w:pPr>
            <w:r>
              <w:rPr>
                <w:rFonts w:hint="eastAsia"/>
              </w:rPr>
              <w:t>车辆在进出停车场时产生的噪声，其源</w:t>
            </w:r>
            <w:proofErr w:type="gramStart"/>
            <w:r>
              <w:rPr>
                <w:rFonts w:hint="eastAsia"/>
              </w:rPr>
              <w:t>强一般</w:t>
            </w:r>
            <w:proofErr w:type="gramEnd"/>
            <w:r>
              <w:rPr>
                <w:rFonts w:hint="eastAsia"/>
              </w:rPr>
              <w:t>在</w:t>
            </w:r>
            <w:r>
              <w:rPr>
                <w:rFonts w:hint="eastAsia"/>
              </w:rPr>
              <w:t>60</w:t>
            </w:r>
            <w:r>
              <w:rPr>
                <w:rFonts w:hint="eastAsia"/>
              </w:rPr>
              <w:t>～</w:t>
            </w:r>
            <w:r>
              <w:rPr>
                <w:rFonts w:hint="eastAsia"/>
              </w:rPr>
              <w:t>85dB(A)</w:t>
            </w:r>
            <w:r>
              <w:rPr>
                <w:rFonts w:hint="eastAsia"/>
              </w:rPr>
              <w:t>之间，由于项目周边</w:t>
            </w:r>
            <w:r>
              <w:rPr>
                <w:rFonts w:hint="eastAsia"/>
              </w:rPr>
              <w:t>300m</w:t>
            </w:r>
            <w:r>
              <w:rPr>
                <w:rFonts w:hint="eastAsia"/>
              </w:rPr>
              <w:t>范围内并无居民居住，建设项目的进出车辆噪声对周边村民的影响较小。</w:t>
            </w:r>
          </w:p>
          <w:p w14:paraId="28EF6AE5" w14:textId="77777777" w:rsidR="000C65A9" w:rsidRDefault="00F43AC0">
            <w:pPr>
              <w:pStyle w:val="-"/>
              <w:ind w:firstLine="480"/>
            </w:pPr>
            <w:r>
              <w:rPr>
                <w:rFonts w:hint="eastAsia"/>
              </w:rPr>
              <w:t>生活噪声主要为游客交流、谈话声等噪声，噪声不大，生活噪声值一般在</w:t>
            </w:r>
            <w:r>
              <w:rPr>
                <w:rFonts w:hint="eastAsia"/>
              </w:rPr>
              <w:t>55</w:t>
            </w:r>
            <w:r>
              <w:rPr>
                <w:rFonts w:hint="eastAsia"/>
              </w:rPr>
              <w:t>～</w:t>
            </w:r>
            <w:r>
              <w:rPr>
                <w:rFonts w:hint="eastAsia"/>
              </w:rPr>
              <w:t>65dB(A)</w:t>
            </w:r>
            <w:r>
              <w:rPr>
                <w:rFonts w:hint="eastAsia"/>
              </w:rPr>
              <w:t>之间，通过距离衰减，基本上可消除其对周边村民的影响。</w:t>
            </w:r>
          </w:p>
          <w:p w14:paraId="6784B5E2" w14:textId="5441C59F" w:rsidR="00F01D1A" w:rsidRDefault="00F01D1A" w:rsidP="00F01D1A">
            <w:pPr>
              <w:pStyle w:val="-"/>
              <w:ind w:firstLine="480"/>
            </w:pPr>
            <w:r>
              <w:rPr>
                <w:rFonts w:hint="eastAsia"/>
              </w:rPr>
              <w:t>设置的空调机组应选择优质低噪声设备，底座安装减振软垫</w:t>
            </w:r>
            <w:r w:rsidR="00F43AC0">
              <w:rPr>
                <w:rFonts w:hint="eastAsia"/>
              </w:rPr>
              <w:t>，可以确保空调噪声达标排放。</w:t>
            </w:r>
            <w:r>
              <w:rPr>
                <w:rFonts w:hint="eastAsia"/>
              </w:rPr>
              <w:t>茶叶生产</w:t>
            </w:r>
            <w:r>
              <w:t>设备</w:t>
            </w:r>
            <w:r>
              <w:rPr>
                <w:rFonts w:hint="eastAsia"/>
              </w:rPr>
              <w:t>通过基础</w:t>
            </w:r>
            <w:r>
              <w:t>减震措施，厂房隔声降噪等措施</w:t>
            </w:r>
            <w:r>
              <w:rPr>
                <w:rFonts w:hint="eastAsia"/>
              </w:rPr>
              <w:t>能做到</w:t>
            </w:r>
            <w:r>
              <w:t>达标排放。</w:t>
            </w:r>
          </w:p>
          <w:p w14:paraId="766A421A" w14:textId="77777777" w:rsidR="000C65A9" w:rsidRDefault="00F43AC0">
            <w:pPr>
              <w:pStyle w:val="-"/>
              <w:ind w:firstLine="480"/>
            </w:pPr>
            <w:r>
              <w:rPr>
                <w:rFonts w:hint="eastAsia"/>
              </w:rPr>
              <w:t>（</w:t>
            </w:r>
            <w:r>
              <w:rPr>
                <w:rFonts w:hint="eastAsia"/>
              </w:rPr>
              <w:t>4</w:t>
            </w:r>
            <w:r>
              <w:rPr>
                <w:rFonts w:hint="eastAsia"/>
              </w:rPr>
              <w:t>）固体废物影响分析</w:t>
            </w:r>
          </w:p>
          <w:p w14:paraId="6576D5FB" w14:textId="0216B310" w:rsidR="000C65A9" w:rsidRDefault="00F43AC0">
            <w:pPr>
              <w:pStyle w:val="-"/>
              <w:ind w:firstLine="480"/>
            </w:pPr>
            <w:r>
              <w:rPr>
                <w:rFonts w:hint="eastAsia"/>
              </w:rPr>
              <w:t>项目产生</w:t>
            </w:r>
            <w:r>
              <w:t>的生活垃圾经</w:t>
            </w:r>
            <w:r>
              <w:rPr>
                <w:rFonts w:hint="eastAsia"/>
              </w:rPr>
              <w:t>收集</w:t>
            </w:r>
            <w:r>
              <w:t>后</w:t>
            </w:r>
            <w:r>
              <w:rPr>
                <w:rFonts w:hint="eastAsia"/>
              </w:rPr>
              <w:t>由环卫部门定期统一处理；茶渣</w:t>
            </w:r>
            <w:r w:rsidR="00F01D1A">
              <w:rPr>
                <w:rFonts w:hint="eastAsia"/>
              </w:rPr>
              <w:t>及</w:t>
            </w:r>
            <w:r w:rsidR="00F01D1A">
              <w:t>成虫尸体用于茶林堆肥</w:t>
            </w:r>
            <w:r>
              <w:rPr>
                <w:rFonts w:hint="eastAsia"/>
              </w:rPr>
              <w:t>，包装</w:t>
            </w:r>
            <w:r>
              <w:t>废料</w:t>
            </w:r>
            <w:r>
              <w:rPr>
                <w:rFonts w:hint="eastAsia"/>
              </w:rPr>
              <w:t>收集后全部送至废品回收站做回收利用。项目营运期固体废物</w:t>
            </w:r>
            <w:r>
              <w:t>对环境的影响</w:t>
            </w:r>
            <w:r>
              <w:rPr>
                <w:rFonts w:hint="eastAsia"/>
              </w:rPr>
              <w:t>较小。</w:t>
            </w:r>
          </w:p>
          <w:p w14:paraId="1AFBE5D0" w14:textId="77777777" w:rsidR="000C65A9" w:rsidRDefault="00F43AC0">
            <w:pPr>
              <w:pStyle w:val="-2"/>
              <w:spacing w:before="93"/>
              <w:ind w:firstLine="482"/>
            </w:pPr>
            <w:r>
              <w:rPr>
                <w:rFonts w:hint="eastAsia"/>
              </w:rPr>
              <w:t>1.4</w:t>
            </w:r>
            <w:r>
              <w:rPr>
                <w:rFonts w:hint="eastAsia"/>
              </w:rPr>
              <w:t>产业</w:t>
            </w:r>
            <w:r>
              <w:t>政策及规划符合性分析</w:t>
            </w:r>
          </w:p>
          <w:p w14:paraId="4CAC180E" w14:textId="77777777" w:rsidR="000C65A9" w:rsidRDefault="00F43AC0">
            <w:pPr>
              <w:pStyle w:val="-"/>
              <w:ind w:firstLine="480"/>
            </w:pPr>
            <w:r>
              <w:rPr>
                <w:rFonts w:hint="eastAsia"/>
              </w:rPr>
              <w:t>对比国家发展和改革委员会</w:t>
            </w:r>
            <w:r>
              <w:rPr>
                <w:rFonts w:hint="eastAsia"/>
              </w:rPr>
              <w:t>2011</w:t>
            </w:r>
            <w:r>
              <w:rPr>
                <w:rFonts w:hint="eastAsia"/>
              </w:rPr>
              <w:t>第</w:t>
            </w:r>
            <w:r>
              <w:rPr>
                <w:rFonts w:hint="eastAsia"/>
              </w:rPr>
              <w:t>9</w:t>
            </w:r>
            <w:r>
              <w:rPr>
                <w:rFonts w:hint="eastAsia"/>
              </w:rPr>
              <w:t>号令《产业结构调整指导目录（</w:t>
            </w:r>
            <w:r>
              <w:rPr>
                <w:rFonts w:hint="eastAsia"/>
              </w:rPr>
              <w:t>2011</w:t>
            </w:r>
            <w:r>
              <w:rPr>
                <w:rFonts w:hint="eastAsia"/>
              </w:rPr>
              <w:t>年本，</w:t>
            </w:r>
            <w:r>
              <w:rPr>
                <w:rFonts w:hint="eastAsia"/>
              </w:rPr>
              <w:t>2013</w:t>
            </w:r>
            <w:r>
              <w:rPr>
                <w:rFonts w:hint="eastAsia"/>
              </w:rPr>
              <w:t>年修正）》，本项目属于鼓励类中“三十四、旅游业：</w:t>
            </w:r>
            <w:r>
              <w:rPr>
                <w:rFonts w:hint="eastAsia"/>
              </w:rPr>
              <w:t>2</w:t>
            </w:r>
            <w:r>
              <w:rPr>
                <w:rFonts w:hint="eastAsia"/>
              </w:rPr>
              <w:t>、乡村旅游、生态旅游、森林旅游、工业旅游、体育旅游、红色旅游、民族风情游及其他旅游资源综合开发服务”。</w:t>
            </w:r>
          </w:p>
          <w:p w14:paraId="0123B379" w14:textId="77777777" w:rsidR="000C65A9" w:rsidRDefault="00F43AC0">
            <w:pPr>
              <w:pStyle w:val="-2"/>
              <w:spacing w:before="93"/>
              <w:ind w:firstLine="482"/>
            </w:pPr>
            <w:r>
              <w:rPr>
                <w:rFonts w:hint="eastAsia"/>
              </w:rPr>
              <w:t>1.5</w:t>
            </w:r>
            <w:r>
              <w:rPr>
                <w:rFonts w:hint="eastAsia"/>
              </w:rPr>
              <w:t>环</w:t>
            </w:r>
            <w:proofErr w:type="gramStart"/>
            <w:r>
              <w:rPr>
                <w:rFonts w:hint="eastAsia"/>
              </w:rPr>
              <w:t>评</w:t>
            </w:r>
            <w:r>
              <w:t>总体</w:t>
            </w:r>
            <w:proofErr w:type="gramEnd"/>
            <w:r>
              <w:t>结论</w:t>
            </w:r>
          </w:p>
          <w:p w14:paraId="51A8C907" w14:textId="77777777" w:rsidR="000C65A9" w:rsidRDefault="00F43AC0">
            <w:pPr>
              <w:pStyle w:val="-"/>
              <w:ind w:firstLine="480"/>
            </w:pPr>
            <w:r>
              <w:rPr>
                <w:rFonts w:hint="eastAsia"/>
              </w:rPr>
              <w:t>综上所述</w:t>
            </w:r>
            <w:proofErr w:type="gramStart"/>
            <w:r>
              <w:rPr>
                <w:rFonts w:hint="eastAsia"/>
              </w:rPr>
              <w:t>长安营原生态</w:t>
            </w:r>
            <w:proofErr w:type="gramEnd"/>
            <w:r>
              <w:rPr>
                <w:rFonts w:hint="eastAsia"/>
              </w:rPr>
              <w:t>茶园及茶文化休闲度假基地项目符合国家产业政策和环保政策，产生的各种污染物经相应措施处理后能做到达标排放，产生的污染物对当地的环境影响不大。严格遵循建设项目竣工环保验收制度，在切实落实本报告提出的各项污染防治措施前提下，本项目建成后不会对周围环境产生明显不良影响。从环境保护角度分析，该项目建设可行。</w:t>
            </w:r>
          </w:p>
          <w:p w14:paraId="5334E17E" w14:textId="77777777" w:rsidR="000C65A9" w:rsidRDefault="00F43AC0">
            <w:pPr>
              <w:pStyle w:val="-1"/>
              <w:spacing w:before="62" w:after="93"/>
            </w:pPr>
            <w:r>
              <w:rPr>
                <w:rFonts w:hint="eastAsia"/>
              </w:rPr>
              <w:t>2</w:t>
            </w:r>
            <w:r>
              <w:t>、建议</w:t>
            </w:r>
          </w:p>
          <w:p w14:paraId="2EBB7CCF" w14:textId="77777777" w:rsidR="000C65A9" w:rsidRDefault="00F43AC0">
            <w:pPr>
              <w:pStyle w:val="-"/>
              <w:ind w:firstLine="480"/>
            </w:pPr>
            <w:r>
              <w:rPr>
                <w:rFonts w:hint="eastAsia"/>
              </w:rPr>
              <w:t>（</w:t>
            </w:r>
            <w:r>
              <w:rPr>
                <w:rFonts w:hint="eastAsia"/>
              </w:rPr>
              <w:t>1</w:t>
            </w:r>
            <w:r>
              <w:rPr>
                <w:rFonts w:hint="eastAsia"/>
              </w:rPr>
              <w:t>）企业应在运行中加强管理，定期对设备进行维修保养；</w:t>
            </w:r>
          </w:p>
          <w:p w14:paraId="69AFE976" w14:textId="77777777" w:rsidR="000C65A9" w:rsidRDefault="00F43AC0">
            <w:pPr>
              <w:pStyle w:val="-"/>
              <w:ind w:firstLine="480"/>
            </w:pPr>
            <w:r>
              <w:rPr>
                <w:rFonts w:hint="eastAsia"/>
              </w:rPr>
              <w:lastRenderedPageBreak/>
              <w:t>（</w:t>
            </w:r>
            <w:r>
              <w:rPr>
                <w:rFonts w:hint="eastAsia"/>
              </w:rPr>
              <w:t>2</w:t>
            </w:r>
            <w:r>
              <w:rPr>
                <w:rFonts w:hint="eastAsia"/>
              </w:rPr>
              <w:t>）建立健全环保规章制度，加强环境管理，定期污染防治措施进行检查、维护和保养，确保治理效果，杜绝发生污染事故，并严格接受环保行政主管部门的日常监督管理；</w:t>
            </w:r>
          </w:p>
          <w:p w14:paraId="1C9C5306" w14:textId="77777777" w:rsidR="000C65A9" w:rsidRDefault="00F43AC0">
            <w:pPr>
              <w:pStyle w:val="-"/>
              <w:ind w:firstLine="480"/>
            </w:pPr>
            <w:r>
              <w:rPr>
                <w:rFonts w:hint="eastAsia"/>
              </w:rPr>
              <w:t>（</w:t>
            </w:r>
            <w:r>
              <w:rPr>
                <w:rFonts w:hint="eastAsia"/>
              </w:rPr>
              <w:t>3</w:t>
            </w:r>
            <w:r>
              <w:rPr>
                <w:rFonts w:hint="eastAsia"/>
              </w:rPr>
              <w:t>）加强员工安全防范事宜，做好防火工作。</w:t>
            </w:r>
          </w:p>
        </w:tc>
      </w:tr>
      <w:tr w:rsidR="000C65A9" w14:paraId="42535A1D" w14:textId="77777777">
        <w:trPr>
          <w:jc w:val="center"/>
        </w:trPr>
        <w:tc>
          <w:tcPr>
            <w:tcW w:w="8789" w:type="dxa"/>
          </w:tcPr>
          <w:p w14:paraId="42380E8A" w14:textId="77777777" w:rsidR="000C65A9" w:rsidRDefault="000C65A9">
            <w:pPr>
              <w:pStyle w:val="-1"/>
              <w:spacing w:before="62" w:after="93"/>
            </w:pPr>
          </w:p>
          <w:p w14:paraId="7B928D1C" w14:textId="77777777" w:rsidR="000C65A9" w:rsidRDefault="000C65A9">
            <w:pPr>
              <w:pStyle w:val="-"/>
              <w:ind w:firstLine="480"/>
            </w:pPr>
          </w:p>
          <w:p w14:paraId="403C683A" w14:textId="77777777" w:rsidR="000C65A9" w:rsidRDefault="000C65A9">
            <w:pPr>
              <w:pStyle w:val="-"/>
              <w:ind w:firstLine="480"/>
            </w:pPr>
          </w:p>
          <w:p w14:paraId="6877590D" w14:textId="77777777" w:rsidR="000C65A9" w:rsidRDefault="000C65A9">
            <w:pPr>
              <w:pStyle w:val="-"/>
              <w:ind w:firstLine="480"/>
            </w:pPr>
          </w:p>
          <w:p w14:paraId="45A03BB6" w14:textId="77777777" w:rsidR="000C65A9" w:rsidRDefault="000C65A9">
            <w:pPr>
              <w:pStyle w:val="-"/>
              <w:ind w:firstLine="480"/>
            </w:pPr>
          </w:p>
          <w:p w14:paraId="2F1F95DA" w14:textId="77777777" w:rsidR="000C65A9" w:rsidRDefault="000C65A9">
            <w:pPr>
              <w:pStyle w:val="-"/>
              <w:ind w:firstLine="480"/>
            </w:pPr>
          </w:p>
          <w:p w14:paraId="69C492C7" w14:textId="77777777" w:rsidR="000C65A9" w:rsidRDefault="000C65A9">
            <w:pPr>
              <w:pStyle w:val="-"/>
              <w:ind w:firstLine="480"/>
            </w:pPr>
          </w:p>
          <w:p w14:paraId="353FBA2E" w14:textId="77777777" w:rsidR="000C65A9" w:rsidRDefault="000C65A9">
            <w:pPr>
              <w:pStyle w:val="-"/>
              <w:ind w:firstLine="480"/>
            </w:pPr>
          </w:p>
          <w:p w14:paraId="68D6410A" w14:textId="77777777" w:rsidR="000C65A9" w:rsidRDefault="000C65A9">
            <w:pPr>
              <w:pStyle w:val="-"/>
              <w:ind w:firstLine="480"/>
            </w:pPr>
          </w:p>
          <w:p w14:paraId="7E89FDA9" w14:textId="77777777" w:rsidR="000C65A9" w:rsidRDefault="000C65A9">
            <w:pPr>
              <w:pStyle w:val="-"/>
              <w:ind w:firstLine="480"/>
            </w:pPr>
          </w:p>
          <w:p w14:paraId="0ED54538" w14:textId="77777777" w:rsidR="000C65A9" w:rsidRDefault="000C65A9">
            <w:pPr>
              <w:pStyle w:val="-"/>
              <w:ind w:firstLine="480"/>
            </w:pPr>
          </w:p>
          <w:p w14:paraId="26CD1C88" w14:textId="77777777" w:rsidR="000C65A9" w:rsidRDefault="000C65A9">
            <w:pPr>
              <w:pStyle w:val="-"/>
              <w:ind w:firstLine="480"/>
            </w:pPr>
          </w:p>
          <w:p w14:paraId="25CC672C" w14:textId="77777777" w:rsidR="000C65A9" w:rsidRDefault="000C65A9">
            <w:pPr>
              <w:pStyle w:val="-"/>
              <w:ind w:firstLine="480"/>
            </w:pPr>
          </w:p>
          <w:p w14:paraId="2D9ECDB0" w14:textId="77777777" w:rsidR="000C65A9" w:rsidRDefault="000C65A9">
            <w:pPr>
              <w:pStyle w:val="-"/>
              <w:ind w:firstLine="480"/>
            </w:pPr>
          </w:p>
          <w:p w14:paraId="4045B673" w14:textId="77777777" w:rsidR="000C65A9" w:rsidRDefault="000C65A9">
            <w:pPr>
              <w:pStyle w:val="-"/>
              <w:ind w:firstLine="480"/>
            </w:pPr>
          </w:p>
          <w:p w14:paraId="3BE0211D" w14:textId="77777777" w:rsidR="00F01D1A" w:rsidRDefault="00F01D1A">
            <w:pPr>
              <w:pStyle w:val="-"/>
              <w:ind w:firstLine="480"/>
            </w:pPr>
          </w:p>
          <w:p w14:paraId="20632723" w14:textId="77777777" w:rsidR="00F01D1A" w:rsidRDefault="00F01D1A">
            <w:pPr>
              <w:pStyle w:val="-"/>
              <w:ind w:firstLine="480"/>
            </w:pPr>
          </w:p>
          <w:p w14:paraId="16E12CC7" w14:textId="77777777" w:rsidR="00F01D1A" w:rsidRDefault="00F01D1A">
            <w:pPr>
              <w:pStyle w:val="-"/>
              <w:ind w:firstLine="480"/>
            </w:pPr>
          </w:p>
          <w:p w14:paraId="4D7527A1" w14:textId="77777777" w:rsidR="000C65A9" w:rsidRDefault="000C65A9">
            <w:pPr>
              <w:pStyle w:val="-"/>
              <w:ind w:firstLine="480"/>
            </w:pPr>
          </w:p>
          <w:p w14:paraId="227E1AC4" w14:textId="77777777" w:rsidR="000C65A9" w:rsidRDefault="000C65A9">
            <w:pPr>
              <w:pStyle w:val="-"/>
              <w:ind w:firstLine="480"/>
            </w:pPr>
          </w:p>
          <w:p w14:paraId="5AD58B6C" w14:textId="77777777" w:rsidR="000C65A9" w:rsidRDefault="000C65A9">
            <w:pPr>
              <w:pStyle w:val="-"/>
              <w:ind w:firstLine="480"/>
            </w:pPr>
          </w:p>
          <w:p w14:paraId="4D528D3E" w14:textId="77777777" w:rsidR="000C65A9" w:rsidRDefault="000C65A9">
            <w:pPr>
              <w:pStyle w:val="-"/>
              <w:ind w:firstLine="480"/>
            </w:pPr>
          </w:p>
          <w:p w14:paraId="730169A6" w14:textId="77777777" w:rsidR="000C65A9" w:rsidRDefault="000C65A9">
            <w:pPr>
              <w:pStyle w:val="-"/>
              <w:ind w:firstLine="480"/>
            </w:pPr>
          </w:p>
          <w:p w14:paraId="183EF540" w14:textId="77777777" w:rsidR="000C65A9" w:rsidRDefault="000C65A9">
            <w:pPr>
              <w:pStyle w:val="-"/>
              <w:ind w:firstLine="480"/>
            </w:pPr>
          </w:p>
        </w:tc>
      </w:tr>
    </w:tbl>
    <w:p w14:paraId="12B4D76A" w14:textId="77777777" w:rsidR="000C65A9" w:rsidRDefault="000C65A9">
      <w:pPr>
        <w:spacing w:line="500" w:lineRule="atLeast"/>
        <w:ind w:rightChars="50" w:right="105"/>
        <w:outlineLvl w:val="0"/>
        <w:rPr>
          <w:rFonts w:ascii="宋体" w:cs="宋体"/>
          <w:sz w:val="28"/>
        </w:rPr>
        <w:sectPr w:rsidR="000C65A9">
          <w:pgSz w:w="11906" w:h="16838"/>
          <w:pgMar w:top="1440" w:right="1800" w:bottom="1440" w:left="1800" w:header="851" w:footer="992" w:gutter="0"/>
          <w:cols w:space="425"/>
          <w:docGrid w:type="lines" w:linePitch="312"/>
        </w:sectPr>
      </w:pP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4A0" w:firstRow="1" w:lastRow="0" w:firstColumn="1" w:lastColumn="0" w:noHBand="0" w:noVBand="1"/>
      </w:tblPr>
      <w:tblGrid>
        <w:gridCol w:w="8505"/>
      </w:tblGrid>
      <w:tr w:rsidR="000C65A9" w14:paraId="226A0A8F" w14:textId="77777777">
        <w:trPr>
          <w:trHeight w:val="6090"/>
          <w:jc w:val="center"/>
        </w:trPr>
        <w:tc>
          <w:tcPr>
            <w:tcW w:w="8505" w:type="dxa"/>
            <w:tcBorders>
              <w:top w:val="single" w:sz="12" w:space="0" w:color="auto"/>
              <w:bottom w:val="single" w:sz="12" w:space="0" w:color="auto"/>
            </w:tcBorders>
          </w:tcPr>
          <w:p w14:paraId="3EB8BEEC" w14:textId="77777777" w:rsidR="000C65A9" w:rsidRDefault="00F43AC0">
            <w:r>
              <w:rPr>
                <w:rFonts w:hint="eastAsia"/>
              </w:rPr>
              <w:lastRenderedPageBreak/>
              <w:t>审批</w:t>
            </w:r>
            <w:r>
              <w:t>意见：</w:t>
            </w:r>
          </w:p>
          <w:p w14:paraId="50812D2A" w14:textId="77777777" w:rsidR="000C65A9" w:rsidRDefault="000C65A9"/>
          <w:p w14:paraId="06AE7E66" w14:textId="77777777" w:rsidR="000C65A9" w:rsidRDefault="000C65A9"/>
          <w:p w14:paraId="6F33D63C" w14:textId="77777777" w:rsidR="000C65A9" w:rsidRDefault="000C65A9"/>
          <w:p w14:paraId="32AEAB11" w14:textId="77777777" w:rsidR="000C65A9" w:rsidRDefault="000C65A9"/>
          <w:p w14:paraId="71E57AF9" w14:textId="77777777" w:rsidR="000C65A9" w:rsidRDefault="000C65A9"/>
          <w:p w14:paraId="0BAB8D75" w14:textId="77777777" w:rsidR="000C65A9" w:rsidRDefault="000C65A9"/>
          <w:p w14:paraId="4F5E83AA" w14:textId="77777777" w:rsidR="000C65A9" w:rsidRDefault="000C65A9"/>
          <w:p w14:paraId="77EDF981" w14:textId="77777777" w:rsidR="000C65A9" w:rsidRDefault="000C65A9"/>
          <w:p w14:paraId="7F89C784" w14:textId="77777777" w:rsidR="000C65A9" w:rsidRDefault="000C65A9"/>
          <w:p w14:paraId="63B80451" w14:textId="77777777" w:rsidR="000C65A9" w:rsidRDefault="000C65A9"/>
          <w:p w14:paraId="258A90E3" w14:textId="77777777" w:rsidR="000C65A9" w:rsidRDefault="000C65A9"/>
          <w:p w14:paraId="4FE518CC" w14:textId="77777777" w:rsidR="000C65A9" w:rsidRDefault="000C65A9"/>
          <w:p w14:paraId="22F53D20" w14:textId="77777777" w:rsidR="000C65A9" w:rsidRDefault="000C65A9"/>
          <w:p w14:paraId="3536C77F" w14:textId="77777777" w:rsidR="000C65A9" w:rsidRDefault="000C65A9"/>
          <w:p w14:paraId="119028EF" w14:textId="77777777" w:rsidR="000C65A9" w:rsidRDefault="000C65A9"/>
          <w:p w14:paraId="627F0B79" w14:textId="77777777" w:rsidR="000C65A9" w:rsidRDefault="000C65A9"/>
          <w:p w14:paraId="3EE81911" w14:textId="77777777" w:rsidR="000C65A9" w:rsidRDefault="000C65A9"/>
          <w:p w14:paraId="69168188" w14:textId="77777777" w:rsidR="000C65A9" w:rsidRDefault="000C65A9"/>
          <w:p w14:paraId="1F742EE0" w14:textId="77777777" w:rsidR="000C65A9" w:rsidRDefault="000C65A9"/>
          <w:p w14:paraId="47371381" w14:textId="77777777" w:rsidR="000C65A9" w:rsidRDefault="000C65A9"/>
          <w:p w14:paraId="26F40452" w14:textId="77777777" w:rsidR="000C65A9" w:rsidRDefault="000C65A9"/>
          <w:p w14:paraId="7A568A10" w14:textId="77777777" w:rsidR="000C65A9" w:rsidRDefault="000C65A9"/>
          <w:p w14:paraId="64FB8491" w14:textId="77777777" w:rsidR="000C65A9" w:rsidRDefault="000C65A9"/>
          <w:p w14:paraId="20199927" w14:textId="77777777" w:rsidR="000C65A9" w:rsidRDefault="000C65A9"/>
          <w:p w14:paraId="111524EB" w14:textId="77777777" w:rsidR="000C65A9" w:rsidRDefault="000C65A9"/>
          <w:p w14:paraId="7336043D" w14:textId="77777777" w:rsidR="000C65A9" w:rsidRDefault="000C65A9"/>
          <w:p w14:paraId="7A4D9330" w14:textId="77777777" w:rsidR="000C65A9" w:rsidRDefault="000C65A9"/>
          <w:p w14:paraId="0D14A289" w14:textId="77777777" w:rsidR="000C65A9" w:rsidRDefault="000C65A9"/>
          <w:p w14:paraId="6BAC0C40" w14:textId="77777777" w:rsidR="000C65A9" w:rsidRDefault="000C65A9"/>
          <w:p w14:paraId="425EF314" w14:textId="77777777" w:rsidR="000C65A9" w:rsidRDefault="000C65A9"/>
          <w:p w14:paraId="4FA01B9C" w14:textId="77777777" w:rsidR="000C65A9" w:rsidRDefault="000C65A9"/>
          <w:p w14:paraId="4C50053D" w14:textId="77777777" w:rsidR="000C65A9" w:rsidRDefault="000C65A9"/>
          <w:p w14:paraId="34E5DFA2" w14:textId="77777777" w:rsidR="000C65A9" w:rsidRDefault="000C65A9"/>
          <w:p w14:paraId="71C127F5" w14:textId="77777777" w:rsidR="000C65A9" w:rsidRDefault="000C65A9"/>
          <w:p w14:paraId="1A26E79B" w14:textId="77777777" w:rsidR="000C65A9" w:rsidRDefault="000C65A9"/>
          <w:p w14:paraId="618FD3B0" w14:textId="77777777" w:rsidR="000C65A9" w:rsidRDefault="000C65A9"/>
          <w:p w14:paraId="65B8F17C" w14:textId="77777777" w:rsidR="000C65A9" w:rsidRDefault="000C65A9"/>
          <w:p w14:paraId="03150721" w14:textId="77777777" w:rsidR="000C65A9" w:rsidRDefault="000C65A9">
            <w:pPr>
              <w:jc w:val="right"/>
            </w:pPr>
          </w:p>
          <w:p w14:paraId="58BF31BD" w14:textId="77777777" w:rsidR="000C65A9" w:rsidRDefault="00F43AC0">
            <w:r>
              <w:rPr>
                <w:rFonts w:hint="eastAsia"/>
              </w:rPr>
              <w:t xml:space="preserve">                        </w:t>
            </w:r>
          </w:p>
          <w:p w14:paraId="39E3F4B5" w14:textId="77777777" w:rsidR="000C65A9" w:rsidRDefault="00F43AC0">
            <w:r>
              <w:rPr>
                <w:rFonts w:hint="eastAsia"/>
              </w:rPr>
              <w:t xml:space="preserve">        </w:t>
            </w:r>
            <w:r>
              <w:t xml:space="preserve">                                         </w:t>
            </w:r>
            <w:r>
              <w:rPr>
                <w:rFonts w:hint="eastAsia"/>
              </w:rPr>
              <w:t xml:space="preserve"> </w:t>
            </w:r>
            <w:r>
              <w:t xml:space="preserve"> </w:t>
            </w:r>
            <w:r>
              <w:rPr>
                <w:rFonts w:hint="eastAsia"/>
              </w:rPr>
              <w:t>公</w:t>
            </w:r>
            <w:r>
              <w:rPr>
                <w:rFonts w:hint="eastAsia"/>
              </w:rPr>
              <w:t xml:space="preserve"> </w:t>
            </w:r>
            <w:r>
              <w:rPr>
                <w:rFonts w:hint="eastAsia"/>
              </w:rPr>
              <w:t>章</w:t>
            </w:r>
            <w:r>
              <w:rPr>
                <w:rFonts w:hint="eastAsia"/>
              </w:rPr>
              <w:t xml:space="preserve">      </w:t>
            </w:r>
          </w:p>
          <w:p w14:paraId="792F9473" w14:textId="77777777" w:rsidR="000C65A9" w:rsidRDefault="00F43AC0">
            <w:r>
              <w:rPr>
                <w:rFonts w:hint="eastAsia"/>
              </w:rPr>
              <w:t xml:space="preserve">  </w:t>
            </w:r>
            <w:r>
              <w:rPr>
                <w:rFonts w:hint="eastAsia"/>
              </w:rPr>
              <w:t>经办人</w:t>
            </w:r>
            <w:r>
              <w:t>：</w:t>
            </w:r>
            <w:r>
              <w:rPr>
                <w:rFonts w:hint="eastAsia"/>
              </w:rPr>
              <w:t xml:space="preserve">                            </w:t>
            </w:r>
            <w:r>
              <w:t xml:space="preserve">     </w:t>
            </w:r>
            <w:r>
              <w:rPr>
                <w:rFonts w:hint="eastAsia"/>
              </w:rPr>
              <w:t xml:space="preserve">   </w:t>
            </w:r>
            <w:r>
              <w:rPr>
                <w:rFonts w:hint="eastAsia"/>
              </w:rPr>
              <w:t>年</w:t>
            </w:r>
            <w:r>
              <w:rPr>
                <w:rFonts w:hint="eastAsia"/>
              </w:rPr>
              <w:t xml:space="preserve"> </w:t>
            </w:r>
            <w:r>
              <w:t xml:space="preserve"> </w:t>
            </w:r>
            <w:r>
              <w:rPr>
                <w:rFonts w:hint="eastAsia"/>
              </w:rPr>
              <w:t xml:space="preserve">   </w:t>
            </w:r>
            <w:r>
              <w:rPr>
                <w:rFonts w:hint="eastAsia"/>
              </w:rPr>
              <w:t>月</w:t>
            </w:r>
            <w:r>
              <w:rPr>
                <w:rFonts w:hint="eastAsia"/>
              </w:rPr>
              <w:t xml:space="preserve">     </w:t>
            </w:r>
            <w:r>
              <w:t>日</w:t>
            </w:r>
          </w:p>
          <w:p w14:paraId="315EF1AB" w14:textId="77777777" w:rsidR="000C65A9" w:rsidRDefault="000C65A9"/>
        </w:tc>
      </w:tr>
    </w:tbl>
    <w:p w14:paraId="5923D6D5" w14:textId="77777777" w:rsidR="000C65A9" w:rsidRDefault="00F43AC0">
      <w:pPr>
        <w:tabs>
          <w:tab w:val="left" w:pos="5380"/>
        </w:tabs>
      </w:pPr>
      <w:r>
        <w:rPr>
          <w:rFonts w:ascii="宋体" w:cs="宋体"/>
          <w:sz w:val="28"/>
        </w:rPr>
        <w:tab/>
      </w:r>
    </w:p>
    <w:sectPr w:rsidR="000C65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2E9EE" w14:textId="77777777" w:rsidR="006D0473" w:rsidRDefault="006D0473">
      <w:r>
        <w:separator/>
      </w:r>
    </w:p>
  </w:endnote>
  <w:endnote w:type="continuationSeparator" w:id="0">
    <w:p w14:paraId="0942CB91" w14:textId="77777777" w:rsidR="006D0473" w:rsidRDefault="006D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Song Std">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4ADB6" w14:textId="77777777" w:rsidR="000823A4" w:rsidRDefault="000823A4">
    <w:pPr>
      <w:pStyle w:val="ab"/>
      <w:ind w:firstLine="4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456295"/>
    </w:sdtPr>
    <w:sdtEndPr/>
    <w:sdtContent>
      <w:p w14:paraId="3A1BE5C1" w14:textId="77777777" w:rsidR="000823A4" w:rsidRDefault="000823A4">
        <w:pPr>
          <w:pStyle w:val="ab"/>
          <w:ind w:firstLine="480"/>
          <w:jc w:val="center"/>
        </w:pPr>
        <w:r>
          <w:fldChar w:fldCharType="begin"/>
        </w:r>
        <w:r>
          <w:instrText>PAGE   \* MERGEFORMAT</w:instrText>
        </w:r>
        <w:r>
          <w:fldChar w:fldCharType="separate"/>
        </w:r>
        <w:r w:rsidR="00414C71" w:rsidRPr="00414C71">
          <w:rPr>
            <w:noProof/>
            <w:lang w:val="zh-CN"/>
          </w:rPr>
          <w:t>36</w:t>
        </w:r>
        <w:r>
          <w:rPr>
            <w:lang w:val="zh-CN"/>
          </w:rPr>
          <w:fldChar w:fldCharType="end"/>
        </w:r>
      </w:p>
    </w:sdtContent>
  </w:sdt>
  <w:p w14:paraId="5B49ECB0" w14:textId="77777777" w:rsidR="000823A4" w:rsidRDefault="000823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0B18A" w14:textId="77777777" w:rsidR="006D0473" w:rsidRDefault="006D0473">
      <w:r>
        <w:separator/>
      </w:r>
    </w:p>
  </w:footnote>
  <w:footnote w:type="continuationSeparator" w:id="0">
    <w:p w14:paraId="1E989C7E" w14:textId="77777777" w:rsidR="006D0473" w:rsidRDefault="006D0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CCB59" w14:textId="77777777" w:rsidR="000823A4" w:rsidRDefault="000823A4">
    <w:pPr>
      <w:pStyle w:val="ac"/>
    </w:pPr>
    <w:proofErr w:type="gramStart"/>
    <w:r>
      <w:rPr>
        <w:rFonts w:hint="eastAsia"/>
      </w:rPr>
      <w:t>长安营原生态</w:t>
    </w:r>
    <w:proofErr w:type="gramEnd"/>
    <w:r>
      <w:rPr>
        <w:rFonts w:hint="eastAsia"/>
      </w:rPr>
      <w:t>茶园及茶文化休闲度假基地项目环境影响</w:t>
    </w:r>
    <w:r>
      <w:t>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91A64E"/>
    <w:multiLevelType w:val="multilevel"/>
    <w:tmpl w:val="9391A64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1"/>
      <w:lvlText w:val="图%1-%5 "/>
      <w:lvlJc w:val="left"/>
      <w:pPr>
        <w:ind w:left="1008" w:hanging="1008"/>
      </w:pPr>
      <w:rPr>
        <w:rFonts w:ascii="宋体" w:eastAsia="宋体" w:hAnsi="宋体" w:cs="宋体" w:hint="default"/>
      </w:rPr>
    </w:lvl>
    <w:lvl w:ilvl="5">
      <w:start w:val="1"/>
      <w:numFmt w:val="decimal"/>
      <w:pStyle w:val="6"/>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eplm">
    <w15:presenceInfo w15:providerId="None" w15:userId="deeplm"/>
  </w15:person>
  <w15:person w15:author="一审">
    <w15:presenceInfo w15:providerId="None" w15:userId="一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31"/>
    <w:rsid w:val="00003726"/>
    <w:rsid w:val="00003E57"/>
    <w:rsid w:val="000077C7"/>
    <w:rsid w:val="00010B7B"/>
    <w:rsid w:val="00015327"/>
    <w:rsid w:val="00015E3A"/>
    <w:rsid w:val="00015F6F"/>
    <w:rsid w:val="000160CC"/>
    <w:rsid w:val="00016583"/>
    <w:rsid w:val="00021184"/>
    <w:rsid w:val="00025477"/>
    <w:rsid w:val="000258B3"/>
    <w:rsid w:val="000309FF"/>
    <w:rsid w:val="00031FDC"/>
    <w:rsid w:val="00035725"/>
    <w:rsid w:val="000360E1"/>
    <w:rsid w:val="00042169"/>
    <w:rsid w:val="00044820"/>
    <w:rsid w:val="00046970"/>
    <w:rsid w:val="000507BE"/>
    <w:rsid w:val="000512F5"/>
    <w:rsid w:val="00053FF7"/>
    <w:rsid w:val="000615C5"/>
    <w:rsid w:val="00061FA9"/>
    <w:rsid w:val="00063A2A"/>
    <w:rsid w:val="00065F00"/>
    <w:rsid w:val="00074FEE"/>
    <w:rsid w:val="00077935"/>
    <w:rsid w:val="000811A3"/>
    <w:rsid w:val="00081FC7"/>
    <w:rsid w:val="000823A4"/>
    <w:rsid w:val="0008359B"/>
    <w:rsid w:val="00084550"/>
    <w:rsid w:val="00085E5E"/>
    <w:rsid w:val="000868DB"/>
    <w:rsid w:val="000879C9"/>
    <w:rsid w:val="00091237"/>
    <w:rsid w:val="00093C18"/>
    <w:rsid w:val="00095E9B"/>
    <w:rsid w:val="00097173"/>
    <w:rsid w:val="000A4D94"/>
    <w:rsid w:val="000A7B37"/>
    <w:rsid w:val="000A7D34"/>
    <w:rsid w:val="000B28F5"/>
    <w:rsid w:val="000B5318"/>
    <w:rsid w:val="000C12F2"/>
    <w:rsid w:val="000C54F1"/>
    <w:rsid w:val="000C5608"/>
    <w:rsid w:val="000C65A9"/>
    <w:rsid w:val="000D12B6"/>
    <w:rsid w:val="000D3458"/>
    <w:rsid w:val="000D4060"/>
    <w:rsid w:val="000D566C"/>
    <w:rsid w:val="000D6179"/>
    <w:rsid w:val="000E399C"/>
    <w:rsid w:val="000E3EAA"/>
    <w:rsid w:val="000E4F0A"/>
    <w:rsid w:val="000F37DA"/>
    <w:rsid w:val="001072D1"/>
    <w:rsid w:val="00110AE1"/>
    <w:rsid w:val="001123D6"/>
    <w:rsid w:val="00114576"/>
    <w:rsid w:val="0011636D"/>
    <w:rsid w:val="00117A50"/>
    <w:rsid w:val="00122845"/>
    <w:rsid w:val="0012337C"/>
    <w:rsid w:val="00123B5A"/>
    <w:rsid w:val="00124534"/>
    <w:rsid w:val="00131D6F"/>
    <w:rsid w:val="00133B31"/>
    <w:rsid w:val="00141A7B"/>
    <w:rsid w:val="00145F14"/>
    <w:rsid w:val="001475A2"/>
    <w:rsid w:val="00147DC0"/>
    <w:rsid w:val="00153372"/>
    <w:rsid w:val="00154ED6"/>
    <w:rsid w:val="0015636B"/>
    <w:rsid w:val="00156645"/>
    <w:rsid w:val="0016120B"/>
    <w:rsid w:val="00165427"/>
    <w:rsid w:val="00167DA8"/>
    <w:rsid w:val="0017417D"/>
    <w:rsid w:val="00174A94"/>
    <w:rsid w:val="00175747"/>
    <w:rsid w:val="001850D7"/>
    <w:rsid w:val="00185F6F"/>
    <w:rsid w:val="00187675"/>
    <w:rsid w:val="00187A94"/>
    <w:rsid w:val="001906B6"/>
    <w:rsid w:val="00196F1D"/>
    <w:rsid w:val="00197CC0"/>
    <w:rsid w:val="001A4B68"/>
    <w:rsid w:val="001B2853"/>
    <w:rsid w:val="001C3D94"/>
    <w:rsid w:val="001C58E6"/>
    <w:rsid w:val="001D300A"/>
    <w:rsid w:val="001D5217"/>
    <w:rsid w:val="001D6C93"/>
    <w:rsid w:val="001E0020"/>
    <w:rsid w:val="001E6743"/>
    <w:rsid w:val="001F714D"/>
    <w:rsid w:val="001F7AA4"/>
    <w:rsid w:val="002054CB"/>
    <w:rsid w:val="0021319D"/>
    <w:rsid w:val="00213EDB"/>
    <w:rsid w:val="002153F1"/>
    <w:rsid w:val="00221E34"/>
    <w:rsid w:val="00222A54"/>
    <w:rsid w:val="0022636A"/>
    <w:rsid w:val="00230B84"/>
    <w:rsid w:val="00230E20"/>
    <w:rsid w:val="00231881"/>
    <w:rsid w:val="002330AE"/>
    <w:rsid w:val="0023578A"/>
    <w:rsid w:val="00235D87"/>
    <w:rsid w:val="002415BD"/>
    <w:rsid w:val="00243CFC"/>
    <w:rsid w:val="0024554A"/>
    <w:rsid w:val="00247AA6"/>
    <w:rsid w:val="00250631"/>
    <w:rsid w:val="00252897"/>
    <w:rsid w:val="002535DE"/>
    <w:rsid w:val="0025619A"/>
    <w:rsid w:val="00256C63"/>
    <w:rsid w:val="00260E82"/>
    <w:rsid w:val="0026238C"/>
    <w:rsid w:val="0026497C"/>
    <w:rsid w:val="00267E07"/>
    <w:rsid w:val="00276B44"/>
    <w:rsid w:val="00284B1C"/>
    <w:rsid w:val="0028573B"/>
    <w:rsid w:val="002A1807"/>
    <w:rsid w:val="002A1809"/>
    <w:rsid w:val="002A52DB"/>
    <w:rsid w:val="002A6EED"/>
    <w:rsid w:val="002A743F"/>
    <w:rsid w:val="002A7FEA"/>
    <w:rsid w:val="002B0A2B"/>
    <w:rsid w:val="002B205E"/>
    <w:rsid w:val="002B5BE7"/>
    <w:rsid w:val="002B67D5"/>
    <w:rsid w:val="002C4FC3"/>
    <w:rsid w:val="002C6C23"/>
    <w:rsid w:val="002C7DB0"/>
    <w:rsid w:val="002C7ECB"/>
    <w:rsid w:val="002D0B53"/>
    <w:rsid w:val="002D31FA"/>
    <w:rsid w:val="002D60C2"/>
    <w:rsid w:val="002D6206"/>
    <w:rsid w:val="002E5B66"/>
    <w:rsid w:val="002F0527"/>
    <w:rsid w:val="002F4751"/>
    <w:rsid w:val="00300134"/>
    <w:rsid w:val="003008CF"/>
    <w:rsid w:val="00301F5C"/>
    <w:rsid w:val="003114B3"/>
    <w:rsid w:val="00314A09"/>
    <w:rsid w:val="003157EC"/>
    <w:rsid w:val="0032079D"/>
    <w:rsid w:val="003208B3"/>
    <w:rsid w:val="00320B74"/>
    <w:rsid w:val="00322DCF"/>
    <w:rsid w:val="0032436E"/>
    <w:rsid w:val="0032484B"/>
    <w:rsid w:val="00325679"/>
    <w:rsid w:val="003333EC"/>
    <w:rsid w:val="0033590C"/>
    <w:rsid w:val="00336B58"/>
    <w:rsid w:val="00342651"/>
    <w:rsid w:val="00344E36"/>
    <w:rsid w:val="003455B6"/>
    <w:rsid w:val="00346D08"/>
    <w:rsid w:val="00351D95"/>
    <w:rsid w:val="00355692"/>
    <w:rsid w:val="00357DF4"/>
    <w:rsid w:val="0036080C"/>
    <w:rsid w:val="00361EEB"/>
    <w:rsid w:val="00363771"/>
    <w:rsid w:val="00371FC5"/>
    <w:rsid w:val="00374EAA"/>
    <w:rsid w:val="00380DD6"/>
    <w:rsid w:val="003858CB"/>
    <w:rsid w:val="00385B9B"/>
    <w:rsid w:val="00387231"/>
    <w:rsid w:val="003960E9"/>
    <w:rsid w:val="003A1EFA"/>
    <w:rsid w:val="003A4B9F"/>
    <w:rsid w:val="003B1C2F"/>
    <w:rsid w:val="003C18E6"/>
    <w:rsid w:val="003C2286"/>
    <w:rsid w:val="003C4958"/>
    <w:rsid w:val="003D0BA1"/>
    <w:rsid w:val="003D2217"/>
    <w:rsid w:val="003D4089"/>
    <w:rsid w:val="003D747D"/>
    <w:rsid w:val="003E06C1"/>
    <w:rsid w:val="003E12F0"/>
    <w:rsid w:val="003E3BF3"/>
    <w:rsid w:val="003E52AB"/>
    <w:rsid w:val="003E52F7"/>
    <w:rsid w:val="003E5D4B"/>
    <w:rsid w:val="003E6B8E"/>
    <w:rsid w:val="003E6F98"/>
    <w:rsid w:val="003F55C6"/>
    <w:rsid w:val="003F6B53"/>
    <w:rsid w:val="00400109"/>
    <w:rsid w:val="00401167"/>
    <w:rsid w:val="00403117"/>
    <w:rsid w:val="00406D52"/>
    <w:rsid w:val="00414C71"/>
    <w:rsid w:val="00427693"/>
    <w:rsid w:val="00431E2C"/>
    <w:rsid w:val="00431FD4"/>
    <w:rsid w:val="00432A5F"/>
    <w:rsid w:val="00442648"/>
    <w:rsid w:val="00446A7B"/>
    <w:rsid w:val="0045018C"/>
    <w:rsid w:val="004503C2"/>
    <w:rsid w:val="00451732"/>
    <w:rsid w:val="00453948"/>
    <w:rsid w:val="004568DC"/>
    <w:rsid w:val="00457AED"/>
    <w:rsid w:val="004606AC"/>
    <w:rsid w:val="0046331E"/>
    <w:rsid w:val="00463D4C"/>
    <w:rsid w:val="00464597"/>
    <w:rsid w:val="00464DAB"/>
    <w:rsid w:val="00465834"/>
    <w:rsid w:val="00477043"/>
    <w:rsid w:val="00483F77"/>
    <w:rsid w:val="00484F60"/>
    <w:rsid w:val="00485039"/>
    <w:rsid w:val="004852F0"/>
    <w:rsid w:val="00487FA6"/>
    <w:rsid w:val="004A0C41"/>
    <w:rsid w:val="004A1FE4"/>
    <w:rsid w:val="004A58AF"/>
    <w:rsid w:val="004A72BD"/>
    <w:rsid w:val="004B338D"/>
    <w:rsid w:val="004B6F6E"/>
    <w:rsid w:val="004C0FE2"/>
    <w:rsid w:val="004C3FA7"/>
    <w:rsid w:val="004C6613"/>
    <w:rsid w:val="004C7C07"/>
    <w:rsid w:val="004E0886"/>
    <w:rsid w:val="004E0B99"/>
    <w:rsid w:val="004E1D6E"/>
    <w:rsid w:val="004E61B6"/>
    <w:rsid w:val="004F5369"/>
    <w:rsid w:val="004F5CC8"/>
    <w:rsid w:val="004F5DD2"/>
    <w:rsid w:val="004F71C5"/>
    <w:rsid w:val="004F7B9C"/>
    <w:rsid w:val="00500F92"/>
    <w:rsid w:val="00502CE3"/>
    <w:rsid w:val="00502EA5"/>
    <w:rsid w:val="00504478"/>
    <w:rsid w:val="00507290"/>
    <w:rsid w:val="0051696C"/>
    <w:rsid w:val="005169D6"/>
    <w:rsid w:val="00516F36"/>
    <w:rsid w:val="005200C8"/>
    <w:rsid w:val="005241CE"/>
    <w:rsid w:val="005251CD"/>
    <w:rsid w:val="005251F3"/>
    <w:rsid w:val="00526A00"/>
    <w:rsid w:val="00527FFE"/>
    <w:rsid w:val="005416AD"/>
    <w:rsid w:val="0054505E"/>
    <w:rsid w:val="005546CE"/>
    <w:rsid w:val="00555F62"/>
    <w:rsid w:val="005560E5"/>
    <w:rsid w:val="005567A3"/>
    <w:rsid w:val="00562864"/>
    <w:rsid w:val="00564A42"/>
    <w:rsid w:val="00564E08"/>
    <w:rsid w:val="00570025"/>
    <w:rsid w:val="0057054B"/>
    <w:rsid w:val="005715C7"/>
    <w:rsid w:val="00571891"/>
    <w:rsid w:val="00572B19"/>
    <w:rsid w:val="00572F18"/>
    <w:rsid w:val="00576131"/>
    <w:rsid w:val="00580350"/>
    <w:rsid w:val="00582936"/>
    <w:rsid w:val="0058401C"/>
    <w:rsid w:val="00584B97"/>
    <w:rsid w:val="00584D02"/>
    <w:rsid w:val="005852AC"/>
    <w:rsid w:val="00585EB1"/>
    <w:rsid w:val="00585FC2"/>
    <w:rsid w:val="00586C3B"/>
    <w:rsid w:val="00591D35"/>
    <w:rsid w:val="0059319F"/>
    <w:rsid w:val="005A35D7"/>
    <w:rsid w:val="005A58D4"/>
    <w:rsid w:val="005A66C9"/>
    <w:rsid w:val="005B1411"/>
    <w:rsid w:val="005B2F3F"/>
    <w:rsid w:val="005B6A13"/>
    <w:rsid w:val="005C0972"/>
    <w:rsid w:val="005C5D37"/>
    <w:rsid w:val="005C74FD"/>
    <w:rsid w:val="005C77FD"/>
    <w:rsid w:val="005D0191"/>
    <w:rsid w:val="005D0FA3"/>
    <w:rsid w:val="005D22B9"/>
    <w:rsid w:val="005D5693"/>
    <w:rsid w:val="005E04DA"/>
    <w:rsid w:val="005E56F8"/>
    <w:rsid w:val="005F7842"/>
    <w:rsid w:val="00600162"/>
    <w:rsid w:val="006125EF"/>
    <w:rsid w:val="0061298E"/>
    <w:rsid w:val="00617552"/>
    <w:rsid w:val="006220DD"/>
    <w:rsid w:val="00623E0E"/>
    <w:rsid w:val="00625A62"/>
    <w:rsid w:val="00631899"/>
    <w:rsid w:val="006330E3"/>
    <w:rsid w:val="00641AB8"/>
    <w:rsid w:val="006447E1"/>
    <w:rsid w:val="006452F3"/>
    <w:rsid w:val="00646239"/>
    <w:rsid w:val="00652BAF"/>
    <w:rsid w:val="0065515C"/>
    <w:rsid w:val="00663188"/>
    <w:rsid w:val="00664FA1"/>
    <w:rsid w:val="00664FC1"/>
    <w:rsid w:val="00665C55"/>
    <w:rsid w:val="0066652B"/>
    <w:rsid w:val="00667B08"/>
    <w:rsid w:val="0067181E"/>
    <w:rsid w:val="006731F4"/>
    <w:rsid w:val="006763D8"/>
    <w:rsid w:val="00676C7A"/>
    <w:rsid w:val="0067752B"/>
    <w:rsid w:val="006909A4"/>
    <w:rsid w:val="00691035"/>
    <w:rsid w:val="006931E1"/>
    <w:rsid w:val="00693B6A"/>
    <w:rsid w:val="006961BD"/>
    <w:rsid w:val="006A17FE"/>
    <w:rsid w:val="006A1DE0"/>
    <w:rsid w:val="006A2AD9"/>
    <w:rsid w:val="006A7F6D"/>
    <w:rsid w:val="006B16BC"/>
    <w:rsid w:val="006B2AA3"/>
    <w:rsid w:val="006B401D"/>
    <w:rsid w:val="006B429B"/>
    <w:rsid w:val="006C0ACA"/>
    <w:rsid w:val="006C29FF"/>
    <w:rsid w:val="006C3B91"/>
    <w:rsid w:val="006C3CA4"/>
    <w:rsid w:val="006C68D2"/>
    <w:rsid w:val="006D0473"/>
    <w:rsid w:val="006D4489"/>
    <w:rsid w:val="006E0060"/>
    <w:rsid w:val="006E1700"/>
    <w:rsid w:val="006E3604"/>
    <w:rsid w:val="006E3CF0"/>
    <w:rsid w:val="006E4854"/>
    <w:rsid w:val="006E53B7"/>
    <w:rsid w:val="006E620B"/>
    <w:rsid w:val="006F043E"/>
    <w:rsid w:val="006F11A8"/>
    <w:rsid w:val="006F147D"/>
    <w:rsid w:val="006F2791"/>
    <w:rsid w:val="006F2BC4"/>
    <w:rsid w:val="006F38C6"/>
    <w:rsid w:val="006F3E96"/>
    <w:rsid w:val="00702DD9"/>
    <w:rsid w:val="00704AF4"/>
    <w:rsid w:val="00711AE0"/>
    <w:rsid w:val="007223B0"/>
    <w:rsid w:val="007244F5"/>
    <w:rsid w:val="007262A2"/>
    <w:rsid w:val="00726CFB"/>
    <w:rsid w:val="00726FE2"/>
    <w:rsid w:val="0072735E"/>
    <w:rsid w:val="0073099D"/>
    <w:rsid w:val="007319D8"/>
    <w:rsid w:val="007346D3"/>
    <w:rsid w:val="00734779"/>
    <w:rsid w:val="007409ED"/>
    <w:rsid w:val="00740F02"/>
    <w:rsid w:val="00750E65"/>
    <w:rsid w:val="00751C45"/>
    <w:rsid w:val="007528C5"/>
    <w:rsid w:val="00755F46"/>
    <w:rsid w:val="0076476D"/>
    <w:rsid w:val="00764D24"/>
    <w:rsid w:val="007671CA"/>
    <w:rsid w:val="00770979"/>
    <w:rsid w:val="00770B51"/>
    <w:rsid w:val="00780F8A"/>
    <w:rsid w:val="0078400F"/>
    <w:rsid w:val="00786C9E"/>
    <w:rsid w:val="00786E67"/>
    <w:rsid w:val="00792AD7"/>
    <w:rsid w:val="0079561C"/>
    <w:rsid w:val="007A2B54"/>
    <w:rsid w:val="007A4A8A"/>
    <w:rsid w:val="007B05CC"/>
    <w:rsid w:val="007B31F7"/>
    <w:rsid w:val="007B4480"/>
    <w:rsid w:val="007C44B3"/>
    <w:rsid w:val="007C5630"/>
    <w:rsid w:val="007C6B33"/>
    <w:rsid w:val="007C7723"/>
    <w:rsid w:val="007C77DB"/>
    <w:rsid w:val="007C7AF7"/>
    <w:rsid w:val="007D1770"/>
    <w:rsid w:val="007D44DF"/>
    <w:rsid w:val="007D6E63"/>
    <w:rsid w:val="007D7D2A"/>
    <w:rsid w:val="007E314A"/>
    <w:rsid w:val="007E3CC1"/>
    <w:rsid w:val="007E6CD0"/>
    <w:rsid w:val="007F0A82"/>
    <w:rsid w:val="007F36D5"/>
    <w:rsid w:val="00800AFC"/>
    <w:rsid w:val="00804052"/>
    <w:rsid w:val="00804245"/>
    <w:rsid w:val="008047F0"/>
    <w:rsid w:val="00806553"/>
    <w:rsid w:val="00807F56"/>
    <w:rsid w:val="00810ECD"/>
    <w:rsid w:val="008117F0"/>
    <w:rsid w:val="00812F57"/>
    <w:rsid w:val="00814A13"/>
    <w:rsid w:val="00816E2D"/>
    <w:rsid w:val="00820616"/>
    <w:rsid w:val="0082108C"/>
    <w:rsid w:val="008254E0"/>
    <w:rsid w:val="00826A99"/>
    <w:rsid w:val="008319E8"/>
    <w:rsid w:val="00836257"/>
    <w:rsid w:val="00836EEA"/>
    <w:rsid w:val="00842045"/>
    <w:rsid w:val="008422E6"/>
    <w:rsid w:val="008462BF"/>
    <w:rsid w:val="0084663A"/>
    <w:rsid w:val="008473DF"/>
    <w:rsid w:val="008476C3"/>
    <w:rsid w:val="00850C30"/>
    <w:rsid w:val="008631E5"/>
    <w:rsid w:val="00863619"/>
    <w:rsid w:val="00865E5D"/>
    <w:rsid w:val="00872B45"/>
    <w:rsid w:val="00890415"/>
    <w:rsid w:val="00891C18"/>
    <w:rsid w:val="00893360"/>
    <w:rsid w:val="00895A57"/>
    <w:rsid w:val="008A071F"/>
    <w:rsid w:val="008A5DF7"/>
    <w:rsid w:val="008A6508"/>
    <w:rsid w:val="008B010A"/>
    <w:rsid w:val="008B439B"/>
    <w:rsid w:val="008B4F9E"/>
    <w:rsid w:val="008B58C5"/>
    <w:rsid w:val="008B7AFA"/>
    <w:rsid w:val="008C2F8D"/>
    <w:rsid w:val="008C5541"/>
    <w:rsid w:val="008D22BF"/>
    <w:rsid w:val="008D22FA"/>
    <w:rsid w:val="008D25BE"/>
    <w:rsid w:val="008D7DF4"/>
    <w:rsid w:val="008E1ADF"/>
    <w:rsid w:val="008E5237"/>
    <w:rsid w:val="008E67A7"/>
    <w:rsid w:val="008E6840"/>
    <w:rsid w:val="008F0B5C"/>
    <w:rsid w:val="008F248C"/>
    <w:rsid w:val="008F4665"/>
    <w:rsid w:val="008F4B71"/>
    <w:rsid w:val="008F6B5D"/>
    <w:rsid w:val="00901993"/>
    <w:rsid w:val="0090448B"/>
    <w:rsid w:val="00906306"/>
    <w:rsid w:val="00906C7E"/>
    <w:rsid w:val="00907EAA"/>
    <w:rsid w:val="00911BC8"/>
    <w:rsid w:val="00912657"/>
    <w:rsid w:val="0091445E"/>
    <w:rsid w:val="00914829"/>
    <w:rsid w:val="00920762"/>
    <w:rsid w:val="00922FB5"/>
    <w:rsid w:val="009246B6"/>
    <w:rsid w:val="009403CD"/>
    <w:rsid w:val="00940C2B"/>
    <w:rsid w:val="00941AB4"/>
    <w:rsid w:val="00946DE7"/>
    <w:rsid w:val="00946FD0"/>
    <w:rsid w:val="00947044"/>
    <w:rsid w:val="0095355D"/>
    <w:rsid w:val="00963E4F"/>
    <w:rsid w:val="00965761"/>
    <w:rsid w:val="0097087E"/>
    <w:rsid w:val="0097166F"/>
    <w:rsid w:val="00971993"/>
    <w:rsid w:val="009735F1"/>
    <w:rsid w:val="00973846"/>
    <w:rsid w:val="00974AD1"/>
    <w:rsid w:val="0097633B"/>
    <w:rsid w:val="00980B65"/>
    <w:rsid w:val="00980E25"/>
    <w:rsid w:val="00981EB8"/>
    <w:rsid w:val="00984D73"/>
    <w:rsid w:val="00987CDB"/>
    <w:rsid w:val="009905F6"/>
    <w:rsid w:val="009A1BAB"/>
    <w:rsid w:val="009A3431"/>
    <w:rsid w:val="009A49F8"/>
    <w:rsid w:val="009A4A60"/>
    <w:rsid w:val="009A6953"/>
    <w:rsid w:val="009A69DA"/>
    <w:rsid w:val="009B19AC"/>
    <w:rsid w:val="009B1F1A"/>
    <w:rsid w:val="009B31D9"/>
    <w:rsid w:val="009B4D21"/>
    <w:rsid w:val="009C07AB"/>
    <w:rsid w:val="009C1228"/>
    <w:rsid w:val="009C62D4"/>
    <w:rsid w:val="009C749D"/>
    <w:rsid w:val="009D323F"/>
    <w:rsid w:val="009D71F5"/>
    <w:rsid w:val="009E221C"/>
    <w:rsid w:val="009E6BDF"/>
    <w:rsid w:val="009E75E5"/>
    <w:rsid w:val="009E7850"/>
    <w:rsid w:val="009F03CC"/>
    <w:rsid w:val="00A02595"/>
    <w:rsid w:val="00A029E7"/>
    <w:rsid w:val="00A13EC7"/>
    <w:rsid w:val="00A1491A"/>
    <w:rsid w:val="00A1588F"/>
    <w:rsid w:val="00A172A3"/>
    <w:rsid w:val="00A24621"/>
    <w:rsid w:val="00A25C98"/>
    <w:rsid w:val="00A275F6"/>
    <w:rsid w:val="00A313B5"/>
    <w:rsid w:val="00A319F4"/>
    <w:rsid w:val="00A31C4E"/>
    <w:rsid w:val="00A34EAA"/>
    <w:rsid w:val="00A35686"/>
    <w:rsid w:val="00A35A83"/>
    <w:rsid w:val="00A40232"/>
    <w:rsid w:val="00A43605"/>
    <w:rsid w:val="00A447A5"/>
    <w:rsid w:val="00A449B2"/>
    <w:rsid w:val="00A452C7"/>
    <w:rsid w:val="00A4555F"/>
    <w:rsid w:val="00A45A7C"/>
    <w:rsid w:val="00A47624"/>
    <w:rsid w:val="00A50D81"/>
    <w:rsid w:val="00A526E1"/>
    <w:rsid w:val="00A64234"/>
    <w:rsid w:val="00A716C4"/>
    <w:rsid w:val="00A734AE"/>
    <w:rsid w:val="00A77D19"/>
    <w:rsid w:val="00A83CA2"/>
    <w:rsid w:val="00A8494B"/>
    <w:rsid w:val="00A87057"/>
    <w:rsid w:val="00A903FC"/>
    <w:rsid w:val="00A91C20"/>
    <w:rsid w:val="00A9215F"/>
    <w:rsid w:val="00A9267C"/>
    <w:rsid w:val="00A92B38"/>
    <w:rsid w:val="00A935B6"/>
    <w:rsid w:val="00A936D4"/>
    <w:rsid w:val="00A942C9"/>
    <w:rsid w:val="00AA0FC4"/>
    <w:rsid w:val="00AA396D"/>
    <w:rsid w:val="00AA736E"/>
    <w:rsid w:val="00AB0ADF"/>
    <w:rsid w:val="00AC19D2"/>
    <w:rsid w:val="00AC6A7C"/>
    <w:rsid w:val="00AC6F24"/>
    <w:rsid w:val="00AD12F9"/>
    <w:rsid w:val="00AD4CEF"/>
    <w:rsid w:val="00AD579D"/>
    <w:rsid w:val="00AD5D9F"/>
    <w:rsid w:val="00AD79AE"/>
    <w:rsid w:val="00AE0DC8"/>
    <w:rsid w:val="00AE1D2A"/>
    <w:rsid w:val="00AE2667"/>
    <w:rsid w:val="00AE3CF8"/>
    <w:rsid w:val="00AE5895"/>
    <w:rsid w:val="00AE5AD9"/>
    <w:rsid w:val="00AE6DE5"/>
    <w:rsid w:val="00AF1F19"/>
    <w:rsid w:val="00AF2099"/>
    <w:rsid w:val="00AF6651"/>
    <w:rsid w:val="00B015AF"/>
    <w:rsid w:val="00B03204"/>
    <w:rsid w:val="00B0529E"/>
    <w:rsid w:val="00B10CCD"/>
    <w:rsid w:val="00B10DD7"/>
    <w:rsid w:val="00B11175"/>
    <w:rsid w:val="00B118B4"/>
    <w:rsid w:val="00B11A55"/>
    <w:rsid w:val="00B11F79"/>
    <w:rsid w:val="00B26D5B"/>
    <w:rsid w:val="00B30BBC"/>
    <w:rsid w:val="00B3235A"/>
    <w:rsid w:val="00B32DD8"/>
    <w:rsid w:val="00B3565B"/>
    <w:rsid w:val="00B40167"/>
    <w:rsid w:val="00B40BDC"/>
    <w:rsid w:val="00B40C22"/>
    <w:rsid w:val="00B41903"/>
    <w:rsid w:val="00B4509C"/>
    <w:rsid w:val="00B46635"/>
    <w:rsid w:val="00B47A8C"/>
    <w:rsid w:val="00B505C5"/>
    <w:rsid w:val="00B50B01"/>
    <w:rsid w:val="00B55B11"/>
    <w:rsid w:val="00B55FED"/>
    <w:rsid w:val="00B56CD5"/>
    <w:rsid w:val="00B573B2"/>
    <w:rsid w:val="00B60141"/>
    <w:rsid w:val="00B60D6D"/>
    <w:rsid w:val="00B60DE0"/>
    <w:rsid w:val="00B65758"/>
    <w:rsid w:val="00B6624E"/>
    <w:rsid w:val="00B675FE"/>
    <w:rsid w:val="00B70882"/>
    <w:rsid w:val="00B71404"/>
    <w:rsid w:val="00B75EB7"/>
    <w:rsid w:val="00B76C24"/>
    <w:rsid w:val="00B81392"/>
    <w:rsid w:val="00B85F06"/>
    <w:rsid w:val="00B87F6A"/>
    <w:rsid w:val="00B96467"/>
    <w:rsid w:val="00BA2E52"/>
    <w:rsid w:val="00BA48CF"/>
    <w:rsid w:val="00BA5C4A"/>
    <w:rsid w:val="00BB08D7"/>
    <w:rsid w:val="00BB1DD7"/>
    <w:rsid w:val="00BB23A7"/>
    <w:rsid w:val="00BB2A57"/>
    <w:rsid w:val="00BB31BC"/>
    <w:rsid w:val="00BB3C6C"/>
    <w:rsid w:val="00BB73AB"/>
    <w:rsid w:val="00BC018F"/>
    <w:rsid w:val="00BC7606"/>
    <w:rsid w:val="00BD12BF"/>
    <w:rsid w:val="00BD1770"/>
    <w:rsid w:val="00BD1F18"/>
    <w:rsid w:val="00BD27D6"/>
    <w:rsid w:val="00BD3209"/>
    <w:rsid w:val="00BD33CC"/>
    <w:rsid w:val="00BD69F2"/>
    <w:rsid w:val="00BE3672"/>
    <w:rsid w:val="00BE3A43"/>
    <w:rsid w:val="00BE445F"/>
    <w:rsid w:val="00BE5083"/>
    <w:rsid w:val="00BE6B54"/>
    <w:rsid w:val="00BE7C1D"/>
    <w:rsid w:val="00BF3D0A"/>
    <w:rsid w:val="00BF4355"/>
    <w:rsid w:val="00BF5FD8"/>
    <w:rsid w:val="00C01DAF"/>
    <w:rsid w:val="00C02BC4"/>
    <w:rsid w:val="00C04DF0"/>
    <w:rsid w:val="00C11743"/>
    <w:rsid w:val="00C11A12"/>
    <w:rsid w:val="00C130D6"/>
    <w:rsid w:val="00C17393"/>
    <w:rsid w:val="00C20505"/>
    <w:rsid w:val="00C20B74"/>
    <w:rsid w:val="00C23C2D"/>
    <w:rsid w:val="00C3089E"/>
    <w:rsid w:val="00C3391C"/>
    <w:rsid w:val="00C40C22"/>
    <w:rsid w:val="00C41370"/>
    <w:rsid w:val="00C45894"/>
    <w:rsid w:val="00C508C6"/>
    <w:rsid w:val="00C55B84"/>
    <w:rsid w:val="00C55D53"/>
    <w:rsid w:val="00C601B0"/>
    <w:rsid w:val="00C6301A"/>
    <w:rsid w:val="00C6381D"/>
    <w:rsid w:val="00C63874"/>
    <w:rsid w:val="00C702ED"/>
    <w:rsid w:val="00C7062A"/>
    <w:rsid w:val="00C75651"/>
    <w:rsid w:val="00C77A71"/>
    <w:rsid w:val="00C80A3B"/>
    <w:rsid w:val="00C811BC"/>
    <w:rsid w:val="00C821D2"/>
    <w:rsid w:val="00C82582"/>
    <w:rsid w:val="00C9238D"/>
    <w:rsid w:val="00C93C73"/>
    <w:rsid w:val="00C95684"/>
    <w:rsid w:val="00C96907"/>
    <w:rsid w:val="00C9707E"/>
    <w:rsid w:val="00CB42B6"/>
    <w:rsid w:val="00CB6A34"/>
    <w:rsid w:val="00CB70E4"/>
    <w:rsid w:val="00CC0AA9"/>
    <w:rsid w:val="00CC1056"/>
    <w:rsid w:val="00CC12C2"/>
    <w:rsid w:val="00CC3225"/>
    <w:rsid w:val="00CC402C"/>
    <w:rsid w:val="00CC4C18"/>
    <w:rsid w:val="00CC5C5F"/>
    <w:rsid w:val="00CD1028"/>
    <w:rsid w:val="00CD43A9"/>
    <w:rsid w:val="00CD549C"/>
    <w:rsid w:val="00CD7860"/>
    <w:rsid w:val="00CE0ED8"/>
    <w:rsid w:val="00CE171D"/>
    <w:rsid w:val="00CE5FF9"/>
    <w:rsid w:val="00CF1295"/>
    <w:rsid w:val="00CF2D54"/>
    <w:rsid w:val="00CF67DF"/>
    <w:rsid w:val="00CF7597"/>
    <w:rsid w:val="00D01764"/>
    <w:rsid w:val="00D02D11"/>
    <w:rsid w:val="00D064DB"/>
    <w:rsid w:val="00D064EC"/>
    <w:rsid w:val="00D10CA5"/>
    <w:rsid w:val="00D244CF"/>
    <w:rsid w:val="00D24B5F"/>
    <w:rsid w:val="00D25122"/>
    <w:rsid w:val="00D315E3"/>
    <w:rsid w:val="00D3170D"/>
    <w:rsid w:val="00D37A8B"/>
    <w:rsid w:val="00D404DB"/>
    <w:rsid w:val="00D426BF"/>
    <w:rsid w:val="00D46C18"/>
    <w:rsid w:val="00D47D07"/>
    <w:rsid w:val="00D51575"/>
    <w:rsid w:val="00D5385B"/>
    <w:rsid w:val="00D55CFE"/>
    <w:rsid w:val="00D568C9"/>
    <w:rsid w:val="00D65B65"/>
    <w:rsid w:val="00D65EBA"/>
    <w:rsid w:val="00D662A7"/>
    <w:rsid w:val="00D66FF5"/>
    <w:rsid w:val="00D70DCF"/>
    <w:rsid w:val="00D7317D"/>
    <w:rsid w:val="00D77D50"/>
    <w:rsid w:val="00D80FAC"/>
    <w:rsid w:val="00D82E26"/>
    <w:rsid w:val="00D90B7C"/>
    <w:rsid w:val="00D926BC"/>
    <w:rsid w:val="00D95F54"/>
    <w:rsid w:val="00D961FC"/>
    <w:rsid w:val="00DA0139"/>
    <w:rsid w:val="00DA0983"/>
    <w:rsid w:val="00DA1630"/>
    <w:rsid w:val="00DA4B3C"/>
    <w:rsid w:val="00DA610A"/>
    <w:rsid w:val="00DA7768"/>
    <w:rsid w:val="00DB12DC"/>
    <w:rsid w:val="00DB427B"/>
    <w:rsid w:val="00DB6081"/>
    <w:rsid w:val="00DC58FC"/>
    <w:rsid w:val="00DC7645"/>
    <w:rsid w:val="00DD3D89"/>
    <w:rsid w:val="00DD7037"/>
    <w:rsid w:val="00DE39D8"/>
    <w:rsid w:val="00DE688E"/>
    <w:rsid w:val="00DE7F55"/>
    <w:rsid w:val="00DF11FE"/>
    <w:rsid w:val="00DF2453"/>
    <w:rsid w:val="00DF362F"/>
    <w:rsid w:val="00E0283E"/>
    <w:rsid w:val="00E03CBC"/>
    <w:rsid w:val="00E058C1"/>
    <w:rsid w:val="00E06287"/>
    <w:rsid w:val="00E07BC1"/>
    <w:rsid w:val="00E11B64"/>
    <w:rsid w:val="00E12D5E"/>
    <w:rsid w:val="00E1508D"/>
    <w:rsid w:val="00E15618"/>
    <w:rsid w:val="00E16CA0"/>
    <w:rsid w:val="00E27D25"/>
    <w:rsid w:val="00E322C3"/>
    <w:rsid w:val="00E327B8"/>
    <w:rsid w:val="00E379B3"/>
    <w:rsid w:val="00E407F6"/>
    <w:rsid w:val="00E42F75"/>
    <w:rsid w:val="00E43AAB"/>
    <w:rsid w:val="00E43DF8"/>
    <w:rsid w:val="00E512FA"/>
    <w:rsid w:val="00E5133D"/>
    <w:rsid w:val="00E51904"/>
    <w:rsid w:val="00E54638"/>
    <w:rsid w:val="00E55524"/>
    <w:rsid w:val="00E6009B"/>
    <w:rsid w:val="00E6415B"/>
    <w:rsid w:val="00E74DBA"/>
    <w:rsid w:val="00E817CE"/>
    <w:rsid w:val="00E82C6F"/>
    <w:rsid w:val="00E84F80"/>
    <w:rsid w:val="00E977E0"/>
    <w:rsid w:val="00EB01A9"/>
    <w:rsid w:val="00EB032E"/>
    <w:rsid w:val="00EB2149"/>
    <w:rsid w:val="00EB232D"/>
    <w:rsid w:val="00EB4A44"/>
    <w:rsid w:val="00EB6120"/>
    <w:rsid w:val="00EB7E62"/>
    <w:rsid w:val="00EC5F04"/>
    <w:rsid w:val="00ED1CD4"/>
    <w:rsid w:val="00ED2D74"/>
    <w:rsid w:val="00ED4154"/>
    <w:rsid w:val="00ED41E0"/>
    <w:rsid w:val="00EE08A7"/>
    <w:rsid w:val="00EE1600"/>
    <w:rsid w:val="00EE1BFB"/>
    <w:rsid w:val="00EE3DF4"/>
    <w:rsid w:val="00EE4DE7"/>
    <w:rsid w:val="00EF0AD3"/>
    <w:rsid w:val="00EF260F"/>
    <w:rsid w:val="00EF4292"/>
    <w:rsid w:val="00EF5C58"/>
    <w:rsid w:val="00F01CDB"/>
    <w:rsid w:val="00F01D1A"/>
    <w:rsid w:val="00F02E2E"/>
    <w:rsid w:val="00F04366"/>
    <w:rsid w:val="00F04402"/>
    <w:rsid w:val="00F05BA8"/>
    <w:rsid w:val="00F071D7"/>
    <w:rsid w:val="00F072B8"/>
    <w:rsid w:val="00F13290"/>
    <w:rsid w:val="00F21AFC"/>
    <w:rsid w:val="00F31DE0"/>
    <w:rsid w:val="00F32B07"/>
    <w:rsid w:val="00F36823"/>
    <w:rsid w:val="00F40F13"/>
    <w:rsid w:val="00F43AC0"/>
    <w:rsid w:val="00F44FDC"/>
    <w:rsid w:val="00F46871"/>
    <w:rsid w:val="00F548AD"/>
    <w:rsid w:val="00F54F3F"/>
    <w:rsid w:val="00F55068"/>
    <w:rsid w:val="00F57345"/>
    <w:rsid w:val="00F62136"/>
    <w:rsid w:val="00F63028"/>
    <w:rsid w:val="00F65A38"/>
    <w:rsid w:val="00F74D7D"/>
    <w:rsid w:val="00F74F3F"/>
    <w:rsid w:val="00F7731C"/>
    <w:rsid w:val="00F80E22"/>
    <w:rsid w:val="00F84264"/>
    <w:rsid w:val="00F94137"/>
    <w:rsid w:val="00F95134"/>
    <w:rsid w:val="00FA3118"/>
    <w:rsid w:val="00FA76C4"/>
    <w:rsid w:val="00FA7ED8"/>
    <w:rsid w:val="00FB10F1"/>
    <w:rsid w:val="00FB1770"/>
    <w:rsid w:val="00FB6D30"/>
    <w:rsid w:val="00FB77EC"/>
    <w:rsid w:val="00FC0B42"/>
    <w:rsid w:val="00FC1F1A"/>
    <w:rsid w:val="00FC348E"/>
    <w:rsid w:val="00FC4271"/>
    <w:rsid w:val="00FC6F61"/>
    <w:rsid w:val="00FD312F"/>
    <w:rsid w:val="00FD49B8"/>
    <w:rsid w:val="00FD4D0E"/>
    <w:rsid w:val="00FD6413"/>
    <w:rsid w:val="00FD7291"/>
    <w:rsid w:val="00FF2E7C"/>
    <w:rsid w:val="00FF3728"/>
    <w:rsid w:val="00FF76AB"/>
    <w:rsid w:val="0173588A"/>
    <w:rsid w:val="024846E9"/>
    <w:rsid w:val="028F019A"/>
    <w:rsid w:val="02E01AA4"/>
    <w:rsid w:val="03AD3E68"/>
    <w:rsid w:val="03B60404"/>
    <w:rsid w:val="044F503B"/>
    <w:rsid w:val="045D6120"/>
    <w:rsid w:val="04633DD9"/>
    <w:rsid w:val="04751F9D"/>
    <w:rsid w:val="048964EE"/>
    <w:rsid w:val="049967BC"/>
    <w:rsid w:val="051F3598"/>
    <w:rsid w:val="052F0717"/>
    <w:rsid w:val="06614986"/>
    <w:rsid w:val="06FF1B29"/>
    <w:rsid w:val="074A38F0"/>
    <w:rsid w:val="07C14C96"/>
    <w:rsid w:val="080D6E8B"/>
    <w:rsid w:val="083D3E4C"/>
    <w:rsid w:val="08927B8B"/>
    <w:rsid w:val="09A02983"/>
    <w:rsid w:val="0AA229CE"/>
    <w:rsid w:val="0AED7FFE"/>
    <w:rsid w:val="0B435A38"/>
    <w:rsid w:val="0CAC320B"/>
    <w:rsid w:val="0D296242"/>
    <w:rsid w:val="0E1F2662"/>
    <w:rsid w:val="0F501B22"/>
    <w:rsid w:val="0F72562D"/>
    <w:rsid w:val="10DE37B1"/>
    <w:rsid w:val="111B6B5D"/>
    <w:rsid w:val="12DD67A3"/>
    <w:rsid w:val="13982342"/>
    <w:rsid w:val="13C81884"/>
    <w:rsid w:val="13D32C9F"/>
    <w:rsid w:val="14D015B7"/>
    <w:rsid w:val="15247F99"/>
    <w:rsid w:val="15994713"/>
    <w:rsid w:val="16200451"/>
    <w:rsid w:val="16627A42"/>
    <w:rsid w:val="176E6E6B"/>
    <w:rsid w:val="17F1203A"/>
    <w:rsid w:val="17FE19C7"/>
    <w:rsid w:val="184A3039"/>
    <w:rsid w:val="18AA749F"/>
    <w:rsid w:val="18C12A56"/>
    <w:rsid w:val="18CE21BE"/>
    <w:rsid w:val="18E47C09"/>
    <w:rsid w:val="190D79B4"/>
    <w:rsid w:val="1953178E"/>
    <w:rsid w:val="19E6327F"/>
    <w:rsid w:val="1A295943"/>
    <w:rsid w:val="1A6F54A4"/>
    <w:rsid w:val="1AB50D20"/>
    <w:rsid w:val="1AC8346B"/>
    <w:rsid w:val="1ADC17B9"/>
    <w:rsid w:val="1AFD2315"/>
    <w:rsid w:val="1B970914"/>
    <w:rsid w:val="1BBE3ECB"/>
    <w:rsid w:val="1C973C34"/>
    <w:rsid w:val="1D4B514C"/>
    <w:rsid w:val="1D8204E7"/>
    <w:rsid w:val="1E96007E"/>
    <w:rsid w:val="1F242772"/>
    <w:rsid w:val="20015122"/>
    <w:rsid w:val="20CA06A3"/>
    <w:rsid w:val="21524A26"/>
    <w:rsid w:val="217F4B5C"/>
    <w:rsid w:val="21880839"/>
    <w:rsid w:val="21C92E4B"/>
    <w:rsid w:val="21EA5B93"/>
    <w:rsid w:val="222D33A2"/>
    <w:rsid w:val="22345D34"/>
    <w:rsid w:val="228F6B53"/>
    <w:rsid w:val="22AF331B"/>
    <w:rsid w:val="22F13823"/>
    <w:rsid w:val="2382695D"/>
    <w:rsid w:val="239A5F5B"/>
    <w:rsid w:val="243743EF"/>
    <w:rsid w:val="258E3082"/>
    <w:rsid w:val="265B56A4"/>
    <w:rsid w:val="26A4388E"/>
    <w:rsid w:val="26CC504B"/>
    <w:rsid w:val="281B710C"/>
    <w:rsid w:val="28B90470"/>
    <w:rsid w:val="29CF0C87"/>
    <w:rsid w:val="29EF310F"/>
    <w:rsid w:val="29FE2747"/>
    <w:rsid w:val="2A325E98"/>
    <w:rsid w:val="2A735913"/>
    <w:rsid w:val="2ACB3A98"/>
    <w:rsid w:val="2ACF7424"/>
    <w:rsid w:val="2B5F53E5"/>
    <w:rsid w:val="2C053B4F"/>
    <w:rsid w:val="2C870414"/>
    <w:rsid w:val="2CE07121"/>
    <w:rsid w:val="2D323D59"/>
    <w:rsid w:val="2DA47AE2"/>
    <w:rsid w:val="2DB56066"/>
    <w:rsid w:val="2E6A2D32"/>
    <w:rsid w:val="2F576B12"/>
    <w:rsid w:val="2F7736E6"/>
    <w:rsid w:val="3040118A"/>
    <w:rsid w:val="3109366D"/>
    <w:rsid w:val="312E01D5"/>
    <w:rsid w:val="313E6A6B"/>
    <w:rsid w:val="315E0A6C"/>
    <w:rsid w:val="31CA1DDB"/>
    <w:rsid w:val="31D361AF"/>
    <w:rsid w:val="33E61E6A"/>
    <w:rsid w:val="33EA1FFA"/>
    <w:rsid w:val="342448F1"/>
    <w:rsid w:val="34941ACB"/>
    <w:rsid w:val="34FC33DA"/>
    <w:rsid w:val="35826036"/>
    <w:rsid w:val="35FE53E4"/>
    <w:rsid w:val="36BA626F"/>
    <w:rsid w:val="373D214E"/>
    <w:rsid w:val="37790A52"/>
    <w:rsid w:val="379457D5"/>
    <w:rsid w:val="39166B83"/>
    <w:rsid w:val="3ABF3682"/>
    <w:rsid w:val="3AD57168"/>
    <w:rsid w:val="3AFC2CB0"/>
    <w:rsid w:val="3AFF5D72"/>
    <w:rsid w:val="3B0755F7"/>
    <w:rsid w:val="3B263A68"/>
    <w:rsid w:val="3BE87739"/>
    <w:rsid w:val="3BEA4563"/>
    <w:rsid w:val="3D656417"/>
    <w:rsid w:val="3D914EE9"/>
    <w:rsid w:val="3F056468"/>
    <w:rsid w:val="3F064A18"/>
    <w:rsid w:val="3F0F435E"/>
    <w:rsid w:val="3FB25DD2"/>
    <w:rsid w:val="3FD731BE"/>
    <w:rsid w:val="40086486"/>
    <w:rsid w:val="41152D6B"/>
    <w:rsid w:val="412A5356"/>
    <w:rsid w:val="4138767B"/>
    <w:rsid w:val="41457C0B"/>
    <w:rsid w:val="41C84F18"/>
    <w:rsid w:val="41D75728"/>
    <w:rsid w:val="422B50BE"/>
    <w:rsid w:val="42EC7087"/>
    <w:rsid w:val="430A1FCD"/>
    <w:rsid w:val="43627D3F"/>
    <w:rsid w:val="43A0269B"/>
    <w:rsid w:val="45515F2A"/>
    <w:rsid w:val="45BF19A3"/>
    <w:rsid w:val="46423ACB"/>
    <w:rsid w:val="47142DA6"/>
    <w:rsid w:val="478D1ADE"/>
    <w:rsid w:val="478D50F8"/>
    <w:rsid w:val="48064823"/>
    <w:rsid w:val="48607715"/>
    <w:rsid w:val="48F8707A"/>
    <w:rsid w:val="496D3C1A"/>
    <w:rsid w:val="497050EA"/>
    <w:rsid w:val="49B343A2"/>
    <w:rsid w:val="49F70718"/>
    <w:rsid w:val="4A617894"/>
    <w:rsid w:val="4A76273A"/>
    <w:rsid w:val="4AA20D24"/>
    <w:rsid w:val="4B5B7351"/>
    <w:rsid w:val="4BC34531"/>
    <w:rsid w:val="4C1D4A2C"/>
    <w:rsid w:val="4D494633"/>
    <w:rsid w:val="4D9F5675"/>
    <w:rsid w:val="4DE902EA"/>
    <w:rsid w:val="4E9F78BE"/>
    <w:rsid w:val="4FC47E07"/>
    <w:rsid w:val="4FC6539D"/>
    <w:rsid w:val="4FFC1686"/>
    <w:rsid w:val="50241BBE"/>
    <w:rsid w:val="504B3F73"/>
    <w:rsid w:val="51CE761B"/>
    <w:rsid w:val="53023C5A"/>
    <w:rsid w:val="54483865"/>
    <w:rsid w:val="54694DAC"/>
    <w:rsid w:val="54847208"/>
    <w:rsid w:val="54B559BC"/>
    <w:rsid w:val="54BC0482"/>
    <w:rsid w:val="54D00EB4"/>
    <w:rsid w:val="550E6D48"/>
    <w:rsid w:val="55BF6CC6"/>
    <w:rsid w:val="56176FFC"/>
    <w:rsid w:val="56300336"/>
    <w:rsid w:val="56E87265"/>
    <w:rsid w:val="57441700"/>
    <w:rsid w:val="578B7D0A"/>
    <w:rsid w:val="57A97BE8"/>
    <w:rsid w:val="58702DFA"/>
    <w:rsid w:val="58E76706"/>
    <w:rsid w:val="58F652BA"/>
    <w:rsid w:val="59010879"/>
    <w:rsid w:val="590C7923"/>
    <w:rsid w:val="597A3CCA"/>
    <w:rsid w:val="59811115"/>
    <w:rsid w:val="599650A7"/>
    <w:rsid w:val="59B53F57"/>
    <w:rsid w:val="5A0F5033"/>
    <w:rsid w:val="5A1D558D"/>
    <w:rsid w:val="5A331C46"/>
    <w:rsid w:val="5B325CB7"/>
    <w:rsid w:val="5B661563"/>
    <w:rsid w:val="5B662908"/>
    <w:rsid w:val="5B736BF4"/>
    <w:rsid w:val="5C12517C"/>
    <w:rsid w:val="5CE46FA7"/>
    <w:rsid w:val="5CEB730C"/>
    <w:rsid w:val="5D1267AD"/>
    <w:rsid w:val="5D1F713E"/>
    <w:rsid w:val="5D420880"/>
    <w:rsid w:val="5DA41572"/>
    <w:rsid w:val="5DCF58DD"/>
    <w:rsid w:val="5E4965BF"/>
    <w:rsid w:val="5EBA7494"/>
    <w:rsid w:val="5FCB0855"/>
    <w:rsid w:val="601324A0"/>
    <w:rsid w:val="601574E0"/>
    <w:rsid w:val="609F130C"/>
    <w:rsid w:val="61476141"/>
    <w:rsid w:val="62096ED5"/>
    <w:rsid w:val="62F377E2"/>
    <w:rsid w:val="634101C9"/>
    <w:rsid w:val="6453692D"/>
    <w:rsid w:val="65232A04"/>
    <w:rsid w:val="653A11E2"/>
    <w:rsid w:val="66F158F9"/>
    <w:rsid w:val="687C7E07"/>
    <w:rsid w:val="69430F5B"/>
    <w:rsid w:val="6A352A07"/>
    <w:rsid w:val="6B973BA4"/>
    <w:rsid w:val="6BEB1BF9"/>
    <w:rsid w:val="6BF81A82"/>
    <w:rsid w:val="6C421052"/>
    <w:rsid w:val="6D0542C1"/>
    <w:rsid w:val="6D291407"/>
    <w:rsid w:val="6D8E04D9"/>
    <w:rsid w:val="6E222AF4"/>
    <w:rsid w:val="703B04C4"/>
    <w:rsid w:val="706D608C"/>
    <w:rsid w:val="71581B2C"/>
    <w:rsid w:val="715E4033"/>
    <w:rsid w:val="71F14D16"/>
    <w:rsid w:val="71F4352F"/>
    <w:rsid w:val="720355E1"/>
    <w:rsid w:val="72356F77"/>
    <w:rsid w:val="7270175F"/>
    <w:rsid w:val="73D521CE"/>
    <w:rsid w:val="73DB56F8"/>
    <w:rsid w:val="74097026"/>
    <w:rsid w:val="74285F9B"/>
    <w:rsid w:val="74C65C2D"/>
    <w:rsid w:val="75BE5C5C"/>
    <w:rsid w:val="75C71463"/>
    <w:rsid w:val="76334016"/>
    <w:rsid w:val="77F546AA"/>
    <w:rsid w:val="786508BA"/>
    <w:rsid w:val="78EE7EBF"/>
    <w:rsid w:val="7A297635"/>
    <w:rsid w:val="7A321C8C"/>
    <w:rsid w:val="7A5C163E"/>
    <w:rsid w:val="7BC37E55"/>
    <w:rsid w:val="7C2B6B56"/>
    <w:rsid w:val="7D2F5BE5"/>
    <w:rsid w:val="7DD71A21"/>
    <w:rsid w:val="7DD92A9B"/>
    <w:rsid w:val="7EAE2518"/>
    <w:rsid w:val="7FD07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50231E-93DA-4275-974E-E2F1E1D8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semiHidden="1" w:qFormat="1"/>
    <w:lsdException w:name="header" w:semiHidden="1" w:qFormat="1"/>
    <w:lsdException w:name="footer" w:semiHidden="1" w:qFormat="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qFormat="1"/>
    <w:lsdException w:name="Body Text" w:semiHidden="1"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qFormat="1"/>
    <w:lsdException w:name="Body Text First Indent 2" w:semiHidden="1"/>
    <w:lsdException w:name="Note Heading" w:uiPriority="0" w:qFormat="1"/>
    <w:lsdException w:name="Body Text 2" w:semiHidden="1"/>
    <w:lsdException w:name="Body Text 3" w:semiHidden="1"/>
    <w:lsdException w:name="Body Text Indent 2" w:semiHidden="1" w:qFormat="1"/>
    <w:lsdException w:name="Body Text Indent 3" w:semiHidden="1"/>
    <w:lsdException w:name="Block Text" w:semiHidden="1"/>
    <w:lsdException w:name="Hyperlink" w:semiHidden="1" w:qFormat="1"/>
    <w:lsdException w:name="FollowedHyperlink" w:semiHidden="1"/>
    <w:lsdException w:name="Strong" w:qFormat="1"/>
    <w:lsdException w:name="Emphasis" w:qFormat="1"/>
    <w:lsdException w:name="Document Map" w:semiHidden="1" w:qFormat="1"/>
    <w:lsdException w:name="Plain Text" w:semiHidden="1"/>
    <w:lsdException w:name="E-mail Signature" w:semiHidden="1"/>
    <w:lsdException w:name="HTML Top of Form" w:semiHidden="1" w:unhideWhenUsed="1"/>
    <w:lsdException w:name="HTML Bottom of Form" w:semiHidden="1" w:unhideWhenUsed="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uiPriority w:val="99"/>
    <w:semiHidden/>
    <w:qFormat/>
    <w:rPr>
      <w:rFonts w:asciiTheme="minorHAnsi" w:eastAsiaTheme="minorEastAsia" w:hAnsiTheme="minorHAnsi" w:cstheme="minorBidi"/>
      <w:kern w:val="2"/>
      <w:sz w:val="21"/>
      <w:szCs w:val="21"/>
    </w:rPr>
  </w:style>
  <w:style w:type="paragraph" w:styleId="1">
    <w:name w:val="heading 1"/>
    <w:basedOn w:val="a"/>
    <w:next w:val="a"/>
    <w:link w:val="1Char"/>
    <w:uiPriority w:val="99"/>
    <w:semiHidden/>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semiHidden/>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semiHidden/>
    <w:qFormat/>
    <w:pPr>
      <w:keepNext/>
      <w:keepLines/>
      <w:spacing w:before="260" w:after="260" w:line="416" w:lineRule="auto"/>
      <w:outlineLvl w:val="2"/>
    </w:pPr>
    <w:rPr>
      <w:b/>
      <w:bCs/>
      <w:sz w:val="32"/>
      <w:szCs w:val="32"/>
    </w:rPr>
  </w:style>
  <w:style w:type="paragraph" w:styleId="6">
    <w:name w:val="heading 6"/>
    <w:basedOn w:val="a"/>
    <w:next w:val="a"/>
    <w:uiPriority w:val="99"/>
    <w:semiHidden/>
    <w:qFormat/>
    <w:pPr>
      <w:keepNext/>
      <w:keepLines/>
      <w:numPr>
        <w:ilvl w:val="5"/>
        <w:numId w:val="1"/>
      </w:numPr>
      <w:overflowPunct w:val="0"/>
      <w:autoSpaceDE w:val="0"/>
      <w:autoSpaceDN w:val="0"/>
      <w:adjustRightInd w:val="0"/>
      <w:spacing w:line="500" w:lineRule="exact"/>
      <w:jc w:val="center"/>
      <w:textAlignment w:val="baseline"/>
      <w:outlineLvl w:val="5"/>
    </w:pPr>
    <w:rPr>
      <w:rFonts w:ascii="Times New Roman" w:hAnsi="Times New Roman"/>
      <w:b/>
      <w:kern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te Heading"/>
    <w:basedOn w:val="a"/>
    <w:next w:val="a"/>
    <w:qFormat/>
    <w:pPr>
      <w:jc w:val="center"/>
    </w:pPr>
    <w:rPr>
      <w:rFonts w:eastAsia="仿宋"/>
    </w:rPr>
  </w:style>
  <w:style w:type="paragraph" w:styleId="a4">
    <w:name w:val="Normal Indent"/>
    <w:basedOn w:val="a"/>
    <w:uiPriority w:val="99"/>
    <w:qFormat/>
    <w:pPr>
      <w:spacing w:line="288" w:lineRule="auto"/>
      <w:ind w:firstLine="680"/>
    </w:pPr>
    <w:rPr>
      <w:rFonts w:eastAsia="楷体_GB2312"/>
      <w:sz w:val="32"/>
      <w:szCs w:val="20"/>
    </w:rPr>
  </w:style>
  <w:style w:type="paragraph" w:styleId="a5">
    <w:name w:val="caption"/>
    <w:basedOn w:val="a"/>
    <w:next w:val="a3"/>
    <w:link w:val="Char"/>
    <w:qFormat/>
    <w:rPr>
      <w:rFonts w:asciiTheme="majorHAnsi" w:eastAsia="黑体" w:hAnsiTheme="majorHAnsi" w:cstheme="majorBidi"/>
      <w:sz w:val="20"/>
      <w:szCs w:val="20"/>
    </w:rPr>
  </w:style>
  <w:style w:type="paragraph" w:styleId="a6">
    <w:name w:val="Document Map"/>
    <w:basedOn w:val="a"/>
    <w:link w:val="Char0"/>
    <w:uiPriority w:val="99"/>
    <w:semiHidden/>
    <w:qFormat/>
    <w:pPr>
      <w:shd w:val="clear" w:color="000000" w:fill="00007F"/>
    </w:pPr>
    <w:rPr>
      <w:rFonts w:ascii="Times New Roman" w:hAnsi="Times New Roman"/>
      <w:color w:val="000000"/>
      <w:kern w:val="1"/>
      <w:szCs w:val="24"/>
    </w:rPr>
  </w:style>
  <w:style w:type="paragraph" w:styleId="a7">
    <w:name w:val="annotation text"/>
    <w:basedOn w:val="a"/>
    <w:link w:val="Char1"/>
    <w:uiPriority w:val="99"/>
    <w:semiHidden/>
    <w:qFormat/>
  </w:style>
  <w:style w:type="paragraph" w:styleId="a8">
    <w:name w:val="Body Text"/>
    <w:basedOn w:val="a"/>
    <w:link w:val="Char2"/>
    <w:uiPriority w:val="99"/>
    <w:semiHidden/>
    <w:qFormat/>
    <w:pPr>
      <w:spacing w:after="120"/>
    </w:pPr>
  </w:style>
  <w:style w:type="paragraph" w:styleId="a9">
    <w:name w:val="Body Text Indent"/>
    <w:basedOn w:val="a"/>
    <w:link w:val="Char3"/>
    <w:uiPriority w:val="99"/>
    <w:semiHidden/>
    <w:qFormat/>
    <w:pPr>
      <w:spacing w:after="120"/>
      <w:ind w:leftChars="200" w:left="420"/>
    </w:pPr>
  </w:style>
  <w:style w:type="paragraph" w:styleId="20">
    <w:name w:val="Body Text Indent 2"/>
    <w:basedOn w:val="a"/>
    <w:link w:val="2Char0"/>
    <w:uiPriority w:val="99"/>
    <w:semiHidden/>
    <w:qFormat/>
    <w:pPr>
      <w:spacing w:after="120" w:line="480" w:lineRule="auto"/>
      <w:ind w:leftChars="200" w:left="420"/>
    </w:pPr>
  </w:style>
  <w:style w:type="paragraph" w:styleId="aa">
    <w:name w:val="Balloon Text"/>
    <w:basedOn w:val="a"/>
    <w:link w:val="Char4"/>
    <w:uiPriority w:val="99"/>
    <w:semiHidden/>
    <w:qFormat/>
    <w:rPr>
      <w:sz w:val="18"/>
      <w:szCs w:val="18"/>
    </w:rPr>
  </w:style>
  <w:style w:type="paragraph" w:styleId="ab">
    <w:name w:val="footer"/>
    <w:basedOn w:val="a"/>
    <w:link w:val="Char5"/>
    <w:uiPriority w:val="99"/>
    <w:semiHidden/>
    <w:qFormat/>
    <w:pPr>
      <w:tabs>
        <w:tab w:val="center" w:pos="4153"/>
        <w:tab w:val="right" w:pos="8306"/>
      </w:tabs>
      <w:snapToGrid w:val="0"/>
    </w:pPr>
    <w:rPr>
      <w:sz w:val="18"/>
      <w:szCs w:val="18"/>
    </w:rPr>
  </w:style>
  <w:style w:type="paragraph" w:styleId="ac">
    <w:name w:val="header"/>
    <w:basedOn w:val="a"/>
    <w:link w:val="Char6"/>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ad">
    <w:name w:val="Normal (Web)"/>
    <w:basedOn w:val="a"/>
    <w:uiPriority w:val="99"/>
    <w:qFormat/>
    <w:pPr>
      <w:spacing w:before="100" w:beforeAutospacing="1" w:after="100" w:afterAutospacing="1"/>
    </w:pPr>
    <w:rPr>
      <w:rFonts w:ascii="宋体" w:hAnsi="宋体"/>
      <w:color w:val="000000"/>
      <w:kern w:val="0"/>
    </w:rPr>
  </w:style>
  <w:style w:type="paragraph" w:styleId="ae">
    <w:name w:val="annotation subject"/>
    <w:basedOn w:val="a7"/>
    <w:next w:val="a7"/>
    <w:link w:val="Char7"/>
    <w:uiPriority w:val="99"/>
    <w:semiHidden/>
    <w:qFormat/>
    <w:rPr>
      <w:b/>
      <w:bCs/>
    </w:rPr>
  </w:style>
  <w:style w:type="paragraph" w:styleId="af">
    <w:name w:val="Body Text First Indent"/>
    <w:basedOn w:val="a"/>
    <w:link w:val="Char8"/>
    <w:uiPriority w:val="99"/>
    <w:semiHidden/>
    <w:qFormat/>
    <w:pPr>
      <w:overflowPunct w:val="0"/>
      <w:autoSpaceDE w:val="0"/>
      <w:autoSpaceDN w:val="0"/>
      <w:adjustRightInd w:val="0"/>
      <w:spacing w:line="360" w:lineRule="auto"/>
      <w:ind w:firstLine="539"/>
    </w:pPr>
    <w:rPr>
      <w:kern w:val="0"/>
      <w:sz w:val="28"/>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character" w:styleId="af1">
    <w:name w:val="Hyperlink"/>
    <w:basedOn w:val="a0"/>
    <w:uiPriority w:val="99"/>
    <w:semiHidden/>
    <w:qFormat/>
    <w:rPr>
      <w:color w:val="000000"/>
      <w:u w:val="none"/>
    </w:rPr>
  </w:style>
  <w:style w:type="character" w:styleId="af2">
    <w:name w:val="annotation reference"/>
    <w:basedOn w:val="a0"/>
    <w:uiPriority w:val="99"/>
    <w:semiHidden/>
    <w:qFormat/>
    <w:rPr>
      <w:sz w:val="21"/>
      <w:szCs w:val="21"/>
    </w:rPr>
  </w:style>
  <w:style w:type="character" w:customStyle="1" w:styleId="3Char">
    <w:name w:val="标题 3 Char"/>
    <w:basedOn w:val="a0"/>
    <w:link w:val="3"/>
    <w:uiPriority w:val="99"/>
    <w:semiHidden/>
    <w:qFormat/>
    <w:rPr>
      <w:b/>
      <w:bCs/>
      <w:sz w:val="32"/>
      <w:szCs w:val="32"/>
    </w:rPr>
  </w:style>
  <w:style w:type="character" w:customStyle="1" w:styleId="2Char">
    <w:name w:val="标题 2 Char"/>
    <w:basedOn w:val="a0"/>
    <w:link w:val="2"/>
    <w:uiPriority w:val="99"/>
    <w:semiHidden/>
    <w:qFormat/>
    <w:rPr>
      <w:rFonts w:asciiTheme="majorHAnsi" w:eastAsiaTheme="majorEastAsia" w:hAnsiTheme="majorHAnsi" w:cstheme="majorBidi"/>
      <w:b/>
      <w:bCs/>
      <w:sz w:val="32"/>
      <w:szCs w:val="32"/>
    </w:rPr>
  </w:style>
  <w:style w:type="character" w:customStyle="1" w:styleId="1Char">
    <w:name w:val="标题 1 Char"/>
    <w:basedOn w:val="a0"/>
    <w:link w:val="1"/>
    <w:uiPriority w:val="99"/>
    <w:semiHidden/>
    <w:qFormat/>
    <w:rPr>
      <w:b/>
      <w:bCs/>
      <w:kern w:val="44"/>
      <w:sz w:val="44"/>
      <w:szCs w:val="44"/>
    </w:rPr>
  </w:style>
  <w:style w:type="paragraph" w:customStyle="1" w:styleId="Default">
    <w:name w:val="Default"/>
    <w:pPr>
      <w:widowControl w:val="0"/>
      <w:autoSpaceDE w:val="0"/>
      <w:autoSpaceDN w:val="0"/>
      <w:adjustRightInd w:val="0"/>
    </w:pPr>
    <w:rPr>
      <w:rFonts w:ascii="Adobe Song Std" w:eastAsia="Adobe Song Std" w:cs="Adobe Song Std"/>
      <w:color w:val="000000"/>
      <w:sz w:val="24"/>
      <w:szCs w:val="24"/>
    </w:rPr>
  </w:style>
  <w:style w:type="paragraph" w:customStyle="1" w:styleId="-">
    <w:name w:val="表-正文"/>
    <w:basedOn w:val="a"/>
    <w:link w:val="-Char"/>
    <w:qFormat/>
    <w:pPr>
      <w:spacing w:line="360" w:lineRule="auto"/>
      <w:ind w:firstLineChars="200" w:firstLine="200"/>
      <w:jc w:val="both"/>
    </w:pPr>
    <w:rPr>
      <w:rFonts w:ascii="Times New Roman" w:hAnsi="Times New Roman"/>
      <w:sz w:val="24"/>
    </w:rPr>
  </w:style>
  <w:style w:type="paragraph" w:customStyle="1" w:styleId="-0">
    <w:name w:val="表-基础标题"/>
    <w:basedOn w:val="a"/>
    <w:link w:val="-Char0"/>
    <w:uiPriority w:val="1"/>
    <w:qFormat/>
    <w:pPr>
      <w:spacing w:beforeLines="50" w:before="50" w:afterLines="30" w:after="30" w:line="360" w:lineRule="auto"/>
    </w:pPr>
    <w:rPr>
      <w:rFonts w:ascii="Times New Roman" w:hAnsi="Times New Roman"/>
      <w:b/>
      <w:sz w:val="28"/>
    </w:rPr>
  </w:style>
  <w:style w:type="character" w:customStyle="1" w:styleId="-Char">
    <w:name w:val="表-正文 Char"/>
    <w:basedOn w:val="a0"/>
    <w:link w:val="-"/>
    <w:qFormat/>
    <w:rPr>
      <w:rFonts w:ascii="Times New Roman" w:hAnsi="Times New Roman"/>
      <w:sz w:val="24"/>
    </w:rPr>
  </w:style>
  <w:style w:type="paragraph" w:customStyle="1" w:styleId="-1">
    <w:name w:val="表-1级标题"/>
    <w:basedOn w:val="-"/>
    <w:next w:val="-"/>
    <w:link w:val="-1Char"/>
    <w:qFormat/>
    <w:pPr>
      <w:spacing w:beforeLines="20" w:before="20" w:afterLines="30" w:after="30"/>
      <w:ind w:firstLineChars="0" w:firstLine="0"/>
    </w:pPr>
    <w:rPr>
      <w:b/>
    </w:rPr>
  </w:style>
  <w:style w:type="character" w:customStyle="1" w:styleId="-Char0">
    <w:name w:val="表-基础标题 Char"/>
    <w:basedOn w:val="a0"/>
    <w:link w:val="-0"/>
    <w:uiPriority w:val="1"/>
    <w:rPr>
      <w:rFonts w:ascii="Times New Roman" w:hAnsi="Times New Roman"/>
      <w:b/>
      <w:sz w:val="28"/>
    </w:rPr>
  </w:style>
  <w:style w:type="paragraph" w:customStyle="1" w:styleId="-2">
    <w:name w:val="表-2级标题"/>
    <w:basedOn w:val="-"/>
    <w:next w:val="-"/>
    <w:link w:val="-2Char"/>
    <w:qFormat/>
    <w:pPr>
      <w:spacing w:beforeLines="30" w:before="30"/>
    </w:pPr>
    <w:rPr>
      <w:b/>
    </w:rPr>
  </w:style>
  <w:style w:type="character" w:customStyle="1" w:styleId="-1Char">
    <w:name w:val="表-1级标题 Char"/>
    <w:basedOn w:val="-Char"/>
    <w:link w:val="-1"/>
    <w:rPr>
      <w:rFonts w:ascii="Times New Roman" w:hAnsi="Times New Roman"/>
      <w:b/>
      <w:sz w:val="24"/>
    </w:rPr>
  </w:style>
  <w:style w:type="character" w:customStyle="1" w:styleId="Char6">
    <w:name w:val="页眉 Char"/>
    <w:basedOn w:val="a0"/>
    <w:link w:val="ac"/>
    <w:uiPriority w:val="99"/>
    <w:semiHidden/>
    <w:rPr>
      <w:sz w:val="18"/>
      <w:szCs w:val="18"/>
    </w:rPr>
  </w:style>
  <w:style w:type="character" w:customStyle="1" w:styleId="Char5">
    <w:name w:val="页脚 Char"/>
    <w:basedOn w:val="a0"/>
    <w:link w:val="ab"/>
    <w:uiPriority w:val="99"/>
    <w:semiHidden/>
    <w:rPr>
      <w:sz w:val="18"/>
      <w:szCs w:val="18"/>
    </w:rPr>
  </w:style>
  <w:style w:type="paragraph" w:customStyle="1" w:styleId="af3">
    <w:name w:val="图表标题"/>
    <w:basedOn w:val="-"/>
    <w:next w:val="af4"/>
    <w:link w:val="Char9"/>
    <w:uiPriority w:val="1"/>
    <w:qFormat/>
    <w:pPr>
      <w:spacing w:beforeLines="20" w:before="20" w:afterLines="10" w:after="10" w:line="240" w:lineRule="auto"/>
      <w:ind w:firstLineChars="0" w:firstLine="0"/>
      <w:jc w:val="center"/>
    </w:pPr>
    <w:rPr>
      <w:b/>
      <w:sz w:val="21"/>
    </w:rPr>
  </w:style>
  <w:style w:type="paragraph" w:customStyle="1" w:styleId="af4">
    <w:name w:val="表格文字"/>
    <w:basedOn w:val="af3"/>
    <w:link w:val="CharChar"/>
    <w:uiPriority w:val="99"/>
    <w:qFormat/>
    <w:pPr>
      <w:spacing w:line="380" w:lineRule="exact"/>
    </w:pPr>
    <w:rPr>
      <w:b w:val="0"/>
    </w:rPr>
  </w:style>
  <w:style w:type="character" w:customStyle="1" w:styleId="Char4">
    <w:name w:val="批注框文本 Char"/>
    <w:basedOn w:val="a0"/>
    <w:link w:val="aa"/>
    <w:uiPriority w:val="99"/>
    <w:semiHidden/>
    <w:rPr>
      <w:sz w:val="18"/>
      <w:szCs w:val="18"/>
    </w:rPr>
  </w:style>
  <w:style w:type="character" w:customStyle="1" w:styleId="Char0">
    <w:name w:val="文档结构图 Char"/>
    <w:basedOn w:val="a0"/>
    <w:link w:val="a6"/>
    <w:uiPriority w:val="99"/>
    <w:semiHidden/>
    <w:rPr>
      <w:rFonts w:ascii="Times New Roman" w:hAnsi="Times New Roman"/>
      <w:color w:val="000000"/>
      <w:kern w:val="1"/>
      <w:szCs w:val="24"/>
      <w:shd w:val="clear" w:color="000000" w:fill="00007F"/>
    </w:rPr>
  </w:style>
  <w:style w:type="character" w:customStyle="1" w:styleId="-2Char">
    <w:name w:val="表-2级标题 Char"/>
    <w:basedOn w:val="-Char"/>
    <w:link w:val="-2"/>
    <w:qFormat/>
    <w:rPr>
      <w:rFonts w:ascii="Times New Roman" w:hAnsi="Times New Roman"/>
      <w:b/>
      <w:sz w:val="24"/>
    </w:rPr>
  </w:style>
  <w:style w:type="character" w:customStyle="1" w:styleId="Char2">
    <w:name w:val="正文文本 Char"/>
    <w:basedOn w:val="a0"/>
    <w:link w:val="a8"/>
    <w:uiPriority w:val="99"/>
    <w:semiHidden/>
  </w:style>
  <w:style w:type="character" w:customStyle="1" w:styleId="Char8">
    <w:name w:val="正文首行缩进 Char"/>
    <w:basedOn w:val="Char2"/>
    <w:link w:val="af"/>
    <w:uiPriority w:val="99"/>
    <w:semiHidden/>
    <w:qFormat/>
    <w:rPr>
      <w:kern w:val="0"/>
      <w:sz w:val="28"/>
    </w:rPr>
  </w:style>
  <w:style w:type="character" w:customStyle="1" w:styleId="2Char0">
    <w:name w:val="正文文本缩进 2 Char"/>
    <w:basedOn w:val="a0"/>
    <w:link w:val="20"/>
    <w:uiPriority w:val="99"/>
    <w:semiHidden/>
    <w:qFormat/>
  </w:style>
  <w:style w:type="character" w:customStyle="1" w:styleId="Char9">
    <w:name w:val="图表标题 Char"/>
    <w:basedOn w:val="-Char"/>
    <w:link w:val="af3"/>
    <w:uiPriority w:val="1"/>
    <w:qFormat/>
    <w:rPr>
      <w:rFonts w:ascii="Times New Roman" w:hAnsi="Times New Roman"/>
      <w:b/>
      <w:sz w:val="24"/>
    </w:rPr>
  </w:style>
  <w:style w:type="paragraph" w:customStyle="1" w:styleId="-3">
    <w:name w:val="表-章节标题"/>
    <w:basedOn w:val="a"/>
    <w:link w:val="-Char1"/>
    <w:uiPriority w:val="2"/>
    <w:qFormat/>
    <w:pPr>
      <w:spacing w:line="360" w:lineRule="auto"/>
      <w:outlineLvl w:val="0"/>
    </w:pPr>
    <w:rPr>
      <w:rFonts w:ascii="宋体" w:cs="宋体"/>
      <w:b/>
      <w:sz w:val="28"/>
    </w:rPr>
  </w:style>
  <w:style w:type="character" w:customStyle="1" w:styleId="-Char1">
    <w:name w:val="表-章节标题 Char"/>
    <w:basedOn w:val="a0"/>
    <w:link w:val="-3"/>
    <w:uiPriority w:val="2"/>
    <w:qFormat/>
    <w:rPr>
      <w:rFonts w:ascii="宋体" w:cs="宋体"/>
      <w:b/>
      <w:sz w:val="28"/>
    </w:rPr>
  </w:style>
  <w:style w:type="table" w:customStyle="1" w:styleId="11">
    <w:name w:val="样式1"/>
    <w:basedOn w:val="a1"/>
    <w:uiPriority w:val="99"/>
    <w:qFormat/>
    <w:tblPr>
      <w:tblInd w:w="0" w:type="dxa"/>
      <w:tblBorders>
        <w:top w:val="single" w:sz="12" w:space="0" w:color="auto"/>
        <w:bottom w:val="single" w:sz="12" w:space="0" w:color="auto"/>
        <w:insideH w:val="single" w:sz="4" w:space="0" w:color="auto"/>
        <w:insideV w:val="single" w:sz="4" w:space="0" w:color="auto"/>
      </w:tblBorders>
      <w:tblCellMar>
        <w:top w:w="0" w:type="dxa"/>
        <w:left w:w="0" w:type="dxa"/>
        <w:bottom w:w="0" w:type="dxa"/>
        <w:right w:w="0" w:type="dxa"/>
      </w:tblCellMar>
    </w:tblPr>
    <w:trPr>
      <w:hidden/>
    </w:trPr>
  </w:style>
  <w:style w:type="character" w:styleId="af5">
    <w:name w:val="Placeholder Text"/>
    <w:basedOn w:val="a0"/>
    <w:uiPriority w:val="99"/>
    <w:semiHidden/>
    <w:qFormat/>
    <w:rPr>
      <w:color w:val="808080"/>
    </w:rPr>
  </w:style>
  <w:style w:type="character" w:customStyle="1" w:styleId="Char1">
    <w:name w:val="批注文字 Char"/>
    <w:basedOn w:val="a0"/>
    <w:link w:val="a7"/>
    <w:uiPriority w:val="99"/>
    <w:semiHidden/>
    <w:qFormat/>
  </w:style>
  <w:style w:type="character" w:customStyle="1" w:styleId="Char7">
    <w:name w:val="批注主题 Char"/>
    <w:basedOn w:val="Char1"/>
    <w:link w:val="ae"/>
    <w:uiPriority w:val="99"/>
    <w:semiHidden/>
    <w:qFormat/>
    <w:rPr>
      <w:b/>
      <w:bCs/>
    </w:rPr>
  </w:style>
  <w:style w:type="paragraph" w:customStyle="1" w:styleId="TOC1">
    <w:name w:val="TOC 标题1"/>
    <w:basedOn w:val="1"/>
    <w:next w:val="a"/>
    <w:uiPriority w:val="99"/>
    <w:semiHidden/>
    <w:qFormat/>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3">
    <w:name w:val="正文文本缩进 Char"/>
    <w:basedOn w:val="a0"/>
    <w:link w:val="a9"/>
    <w:uiPriority w:val="99"/>
    <w:semiHidden/>
    <w:qFormat/>
  </w:style>
  <w:style w:type="character" w:customStyle="1" w:styleId="Char">
    <w:name w:val="题注 Char"/>
    <w:basedOn w:val="a0"/>
    <w:link w:val="a5"/>
    <w:qFormat/>
    <w:rPr>
      <w:rFonts w:asciiTheme="majorHAnsi" w:eastAsia="黑体" w:hAnsiTheme="majorHAnsi" w:cstheme="majorBidi"/>
      <w:sz w:val="20"/>
      <w:szCs w:val="20"/>
    </w:rPr>
  </w:style>
  <w:style w:type="paragraph" w:customStyle="1" w:styleId="af6">
    <w:name w:val="表文字"/>
    <w:basedOn w:val="a"/>
    <w:link w:val="Chara"/>
    <w:qFormat/>
    <w:pPr>
      <w:widowControl w:val="0"/>
      <w:overflowPunct w:val="0"/>
      <w:autoSpaceDE w:val="0"/>
      <w:autoSpaceDN w:val="0"/>
      <w:adjustRightInd w:val="0"/>
      <w:jc w:val="center"/>
      <w:textAlignment w:val="baseline"/>
    </w:pPr>
    <w:rPr>
      <w:rFonts w:ascii="Times New Roman" w:eastAsia="宋体" w:hAnsi="Times New Roman" w:cs="Times New Roman"/>
      <w:kern w:val="0"/>
      <w:szCs w:val="22"/>
    </w:rPr>
  </w:style>
  <w:style w:type="paragraph" w:customStyle="1" w:styleId="af7">
    <w:name w:val="表标题"/>
    <w:basedOn w:val="a"/>
    <w:uiPriority w:val="99"/>
    <w:qFormat/>
    <w:pPr>
      <w:widowControl w:val="0"/>
      <w:tabs>
        <w:tab w:val="left" w:pos="0"/>
      </w:tabs>
      <w:spacing w:before="240" w:after="120"/>
      <w:jc w:val="center"/>
    </w:pPr>
    <w:rPr>
      <w:rFonts w:ascii="Calibri" w:eastAsia="宋体" w:hAnsi="Calibri" w:cs="Times New Roman"/>
      <w:b/>
      <w:sz w:val="24"/>
      <w:szCs w:val="20"/>
    </w:rPr>
  </w:style>
  <w:style w:type="paragraph" w:customStyle="1" w:styleId="af8">
    <w:name w:val="标准"/>
    <w:basedOn w:val="a"/>
    <w:uiPriority w:val="99"/>
    <w:qFormat/>
    <w:pPr>
      <w:keepNext/>
      <w:widowControl w:val="0"/>
      <w:adjustRightInd w:val="0"/>
      <w:snapToGrid w:val="0"/>
      <w:spacing w:line="312" w:lineRule="atLeast"/>
      <w:ind w:firstLineChars="200" w:firstLine="590"/>
      <w:jc w:val="both"/>
      <w:textAlignment w:val="baseline"/>
    </w:pPr>
    <w:rPr>
      <w:rFonts w:ascii="Calibri" w:eastAsia="宋体" w:hAnsi="Calibri" w:cs="Times New Roman"/>
      <w:spacing w:val="10"/>
      <w:kern w:val="0"/>
      <w:sz w:val="24"/>
      <w:szCs w:val="20"/>
    </w:rPr>
  </w:style>
  <w:style w:type="character" w:customStyle="1" w:styleId="Charb">
    <w:name w:val="报告文本 Char"/>
    <w:link w:val="af9"/>
    <w:qFormat/>
    <w:rPr>
      <w:rFonts w:eastAsiaTheme="minorEastAsia" w:cstheme="minorBidi"/>
      <w:kern w:val="2"/>
      <w:sz w:val="24"/>
      <w:szCs w:val="21"/>
    </w:rPr>
  </w:style>
  <w:style w:type="paragraph" w:customStyle="1" w:styleId="af9">
    <w:name w:val="报告文本"/>
    <w:link w:val="Charb"/>
    <w:qFormat/>
    <w:pPr>
      <w:widowControl w:val="0"/>
      <w:spacing w:line="360" w:lineRule="auto"/>
      <w:ind w:firstLineChars="200" w:firstLine="480"/>
      <w:jc w:val="both"/>
    </w:pPr>
    <w:rPr>
      <w:rFonts w:eastAsiaTheme="minorEastAsia" w:cstheme="minorBidi"/>
      <w:kern w:val="2"/>
      <w:sz w:val="24"/>
      <w:szCs w:val="21"/>
    </w:rPr>
  </w:style>
  <w:style w:type="character" w:customStyle="1" w:styleId="Chara">
    <w:name w:val="表文字 Char"/>
    <w:link w:val="af6"/>
    <w:qFormat/>
    <w:rPr>
      <w:rFonts w:ascii="Times New Roman" w:eastAsia="宋体" w:hAnsi="Times New Roman" w:cs="Times New Roman"/>
      <w:kern w:val="0"/>
      <w:szCs w:val="22"/>
    </w:rPr>
  </w:style>
  <w:style w:type="paragraph" w:customStyle="1" w:styleId="afa">
    <w:name w:val="表格标题"/>
    <w:basedOn w:val="a"/>
    <w:link w:val="Charc"/>
    <w:qFormat/>
    <w:pPr>
      <w:widowControl w:val="0"/>
      <w:spacing w:beforeLines="20" w:afterLines="20"/>
      <w:jc w:val="center"/>
    </w:pPr>
    <w:rPr>
      <w:rFonts w:ascii="Times New Roman" w:eastAsia="宋体" w:hAnsi="Times New Roman" w:cs="Times New Roman"/>
      <w:b/>
      <w:szCs w:val="22"/>
    </w:rPr>
  </w:style>
  <w:style w:type="character" w:customStyle="1" w:styleId="Charc">
    <w:name w:val="表格标题 Char"/>
    <w:basedOn w:val="a0"/>
    <w:link w:val="afa"/>
    <w:qFormat/>
    <w:rPr>
      <w:rFonts w:ascii="Times New Roman" w:eastAsia="宋体" w:hAnsi="Times New Roman" w:cs="Times New Roman"/>
      <w:b/>
      <w:szCs w:val="22"/>
    </w:rPr>
  </w:style>
  <w:style w:type="paragraph" w:customStyle="1" w:styleId="-4">
    <w:name w:val="书-正文"/>
    <w:basedOn w:val="a"/>
    <w:link w:val="-Char2"/>
    <w:qFormat/>
    <w:pPr>
      <w:widowControl w:val="0"/>
      <w:spacing w:line="480" w:lineRule="exact"/>
      <w:ind w:firstLineChars="200" w:firstLine="200"/>
      <w:jc w:val="both"/>
    </w:pPr>
    <w:rPr>
      <w:rFonts w:ascii="Times New Roman" w:eastAsia="宋体" w:hAnsi="Times New Roman" w:cs="Times New Roman"/>
      <w:sz w:val="24"/>
      <w:lang w:val="zh-CN"/>
    </w:rPr>
  </w:style>
  <w:style w:type="character" w:customStyle="1" w:styleId="-Char2">
    <w:name w:val="书-正文 Char"/>
    <w:link w:val="-4"/>
    <w:qFormat/>
    <w:locked/>
    <w:rPr>
      <w:rFonts w:ascii="Times New Roman" w:eastAsia="宋体" w:hAnsi="Times New Roman" w:cs="Times New Roman"/>
      <w:sz w:val="24"/>
      <w:lang w:val="zh-CN" w:eastAsia="zh-CN"/>
    </w:rPr>
  </w:style>
  <w:style w:type="paragraph" w:customStyle="1" w:styleId="-40">
    <w:name w:val="书-4级标题"/>
    <w:basedOn w:val="-4"/>
    <w:next w:val="-4"/>
    <w:link w:val="-4Char"/>
    <w:qFormat/>
    <w:pPr>
      <w:spacing w:beforeLines="30"/>
    </w:pPr>
    <w:rPr>
      <w:b/>
    </w:rPr>
  </w:style>
  <w:style w:type="character" w:customStyle="1" w:styleId="-4Char">
    <w:name w:val="书-4级标题 Char"/>
    <w:link w:val="-40"/>
    <w:qFormat/>
    <w:locked/>
    <w:rPr>
      <w:rFonts w:ascii="Times New Roman" w:eastAsia="宋体" w:hAnsi="Times New Roman" w:cs="Times New Roman"/>
      <w:b/>
      <w:sz w:val="24"/>
      <w:lang w:val="zh-CN" w:eastAsia="zh-CN"/>
    </w:rPr>
  </w:style>
  <w:style w:type="paragraph" w:customStyle="1" w:styleId="afb">
    <w:name w:val="基本内容"/>
    <w:basedOn w:val="a"/>
    <w:link w:val="Chard"/>
    <w:qFormat/>
    <w:pPr>
      <w:widowControl w:val="0"/>
      <w:spacing w:line="500" w:lineRule="exact"/>
      <w:ind w:rightChars="50" w:right="105" w:firstLineChars="200" w:firstLine="480"/>
      <w:jc w:val="both"/>
    </w:pPr>
    <w:rPr>
      <w:rFonts w:ascii="Times New Roman" w:eastAsia="宋体" w:hAnsi="Times New Roman" w:cs="宋体"/>
      <w:sz w:val="24"/>
      <w:szCs w:val="22"/>
    </w:rPr>
  </w:style>
  <w:style w:type="character" w:customStyle="1" w:styleId="Chard">
    <w:name w:val="基本内容 Char"/>
    <w:basedOn w:val="a0"/>
    <w:link w:val="afb"/>
    <w:qFormat/>
    <w:rPr>
      <w:rFonts w:ascii="Times New Roman" w:eastAsia="宋体" w:hAnsi="Times New Roman" w:cs="宋体"/>
      <w:sz w:val="24"/>
      <w:szCs w:val="22"/>
    </w:rPr>
  </w:style>
  <w:style w:type="paragraph" w:customStyle="1" w:styleId="afc">
    <w:name w:val="表格题注"/>
    <w:pPr>
      <w:jc w:val="center"/>
    </w:pPr>
    <w:rPr>
      <w:b/>
      <w:sz w:val="21"/>
      <w:szCs w:val="22"/>
    </w:rPr>
  </w:style>
  <w:style w:type="paragraph" w:customStyle="1" w:styleId="afd">
    <w:name w:val="表头文字"/>
    <w:basedOn w:val="a"/>
    <w:qFormat/>
    <w:pPr>
      <w:adjustRightInd w:val="0"/>
      <w:snapToGrid w:val="0"/>
      <w:jc w:val="center"/>
      <w:textAlignment w:val="baseline"/>
    </w:pPr>
    <w:rPr>
      <w:rFonts w:ascii="Times New Roman" w:eastAsia="宋体" w:hAnsi="Times New Roman" w:cs="Times New Roman"/>
      <w:b/>
      <w:szCs w:val="20"/>
    </w:rPr>
  </w:style>
  <w:style w:type="character" w:customStyle="1" w:styleId="CharChar">
    <w:name w:val="表格文字 Char Char"/>
    <w:link w:val="af4"/>
    <w:uiPriority w:val="99"/>
    <w:rPr>
      <w:rFonts w:ascii="Times New Roman" w:hAnsi="Times New Roman"/>
    </w:rPr>
  </w:style>
  <w:style w:type="paragraph" w:customStyle="1" w:styleId="21">
    <w:name w:val="2.表格正文"/>
    <w:basedOn w:val="a"/>
    <w:uiPriority w:val="99"/>
    <w:qFormat/>
    <w:pPr>
      <w:widowControl w:val="0"/>
      <w:jc w:val="center"/>
    </w:pPr>
    <w:rPr>
      <w:rFonts w:ascii="Times New Roman" w:eastAsia="宋体" w:hAnsi="Times New Roman" w:cs="Times New Roman"/>
      <w:kern w:val="0"/>
      <w:szCs w:val="20"/>
    </w:rPr>
  </w:style>
  <w:style w:type="character" w:customStyle="1" w:styleId="Exact">
    <w:name w:val="表格标题 Exact"/>
    <w:basedOn w:val="a0"/>
    <w:uiPriority w:val="99"/>
    <w:unhideWhenUsed/>
    <w:qFormat/>
    <w:rPr>
      <w:rFonts w:eastAsia="黑体"/>
      <w:sz w:val="24"/>
    </w:rPr>
  </w:style>
  <w:style w:type="paragraph" w:customStyle="1" w:styleId="afe">
    <w:name w:val="表格内容"/>
    <w:basedOn w:val="a"/>
    <w:qFormat/>
    <w:pPr>
      <w:widowControl w:val="0"/>
      <w:kinsoku w:val="0"/>
      <w:autoSpaceDE w:val="0"/>
      <w:autoSpaceDN w:val="0"/>
      <w:spacing w:line="0" w:lineRule="atLeast"/>
      <w:jc w:val="center"/>
    </w:pPr>
    <w:rPr>
      <w:rFonts w:ascii="Times New Roman" w:eastAsia="宋体" w:hAnsi="Times New Roman" w:cs="Times New Roman"/>
    </w:rPr>
  </w:style>
  <w:style w:type="table" w:customStyle="1" w:styleId="TableNormal">
    <w:name w:val="Table Normal"/>
    <w:uiPriority w:val="2"/>
    <w:unhideWhenUsed/>
    <w:qFormat/>
    <w:pPr>
      <w:widowControl w:val="0"/>
    </w:pPr>
    <w:rPr>
      <w:rFonts w:ascii="Calibri" w:hAnsi="Calibri"/>
      <w:sz w:val="22"/>
      <w:lang w:eastAsia="en-US"/>
    </w:rPr>
    <w:tblPr>
      <w:tblCellMar>
        <w:top w:w="0" w:type="dxa"/>
        <w:left w:w="0" w:type="dxa"/>
        <w:bottom w:w="0" w:type="dxa"/>
        <w:right w:w="0" w:type="dxa"/>
      </w:tblCellMar>
    </w:tblPr>
    <w:trPr>
      <w:hidden/>
    </w:trPr>
  </w:style>
  <w:style w:type="paragraph" w:customStyle="1" w:styleId="-30">
    <w:name w:val="书-3级标题"/>
    <w:basedOn w:val="-4"/>
    <w:next w:val="-4"/>
    <w:link w:val="-3Char"/>
    <w:qFormat/>
    <w:pPr>
      <w:spacing w:beforeLines="50" w:afterLines="20" w:line="360" w:lineRule="auto"/>
      <w:ind w:firstLineChars="0" w:firstLine="0"/>
      <w:outlineLvl w:val="2"/>
    </w:pPr>
    <w:rPr>
      <w:b/>
      <w:sz w:val="28"/>
    </w:rPr>
  </w:style>
  <w:style w:type="paragraph" w:customStyle="1" w:styleId="-20">
    <w:name w:val="书-2级标题"/>
    <w:basedOn w:val="-4"/>
    <w:next w:val="-4"/>
    <w:link w:val="-2Char0"/>
    <w:qFormat/>
    <w:pPr>
      <w:spacing w:beforeLines="50" w:afterLines="50" w:line="360" w:lineRule="auto"/>
      <w:ind w:firstLineChars="0" w:firstLine="0"/>
      <w:outlineLvl w:val="1"/>
    </w:pPr>
    <w:rPr>
      <w:b/>
      <w:sz w:val="30"/>
    </w:rPr>
  </w:style>
  <w:style w:type="character" w:customStyle="1" w:styleId="-3Char">
    <w:name w:val="书-3级标题 Char"/>
    <w:link w:val="-30"/>
    <w:qFormat/>
    <w:locked/>
    <w:rPr>
      <w:rFonts w:ascii="Times New Roman" w:eastAsia="宋体" w:hAnsi="Times New Roman" w:cs="Times New Roman"/>
      <w:b/>
      <w:sz w:val="28"/>
      <w:lang w:val="zh-CN" w:eastAsia="zh-CN"/>
    </w:rPr>
  </w:style>
  <w:style w:type="character" w:customStyle="1" w:styleId="-2Char0">
    <w:name w:val="书-2级标题 Char"/>
    <w:link w:val="-20"/>
    <w:qFormat/>
    <w:locked/>
    <w:rPr>
      <w:rFonts w:ascii="Times New Roman" w:eastAsia="宋体" w:hAnsi="Times New Roman" w:cs="Times New Roman"/>
      <w:b/>
      <w:sz w:val="30"/>
      <w:lang w:val="zh-CN" w:eastAsia="zh-CN"/>
    </w:rPr>
  </w:style>
  <w:style w:type="paragraph" w:customStyle="1" w:styleId="01">
    <w:name w:val="正文01"/>
    <w:basedOn w:val="a"/>
    <w:qFormat/>
    <w:pPr>
      <w:spacing w:before="60" w:line="460" w:lineRule="exact"/>
      <w:ind w:firstLineChars="200" w:firstLine="200"/>
    </w:pPr>
    <w:rPr>
      <w:szCs w:val="24"/>
    </w:rPr>
  </w:style>
  <w:style w:type="character" w:customStyle="1" w:styleId="01TimesNewRomanCharChar">
    <w:name w:val="样式 正文01 + Times New Roman Char Char"/>
    <w:link w:val="01TimesNewRoman"/>
    <w:qFormat/>
  </w:style>
  <w:style w:type="paragraph" w:customStyle="1" w:styleId="01TimesNewRoman">
    <w:name w:val="样式 正文01 + Times New Roman"/>
    <w:basedOn w:val="01"/>
    <w:link w:val="01TimesNewRomanCharChar"/>
    <w:qFormat/>
    <w:pPr>
      <w:adjustRightInd w:val="0"/>
      <w:spacing w:before="0" w:line="520" w:lineRule="exact"/>
      <w:ind w:firstLineChars="214" w:firstLine="514"/>
      <w:textAlignment w:val="baseline"/>
    </w:pPr>
  </w:style>
  <w:style w:type="paragraph" w:customStyle="1" w:styleId="aff">
    <w:name w:val="报告表表内容"/>
    <w:basedOn w:val="a"/>
    <w:pPr>
      <w:spacing w:line="300" w:lineRule="exact"/>
      <w:jc w:val="center"/>
    </w:pPr>
    <w:rPr>
      <w:rFonts w:ascii="Times New Roman" w:eastAsia="宋体" w:hAnsi="Times New Roman" w:cs="Times New Roman"/>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package" Target="embeddings/Microsoft_Visio___1.vsdx"/><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C6454-B769-4F45-855C-8C05B0B9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3750</Words>
  <Characters>21375</Characters>
  <Application>Microsoft Office Word</Application>
  <DocSecurity>0</DocSecurity>
  <Lines>178</Lines>
  <Paragraphs>50</Paragraphs>
  <ScaleCrop>false</ScaleCrop>
  <Company>http://www.deepbbs.org</Company>
  <LinksUpToDate>false</LinksUpToDate>
  <CharactersWithSpaces>25075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deeplm</dc:creator>
  <cp:lastModifiedBy>deeplm</cp:lastModifiedBy>
  <cp:revision>6</cp:revision>
  <cp:lastPrinted>2017-10-19T08:19:00Z</cp:lastPrinted>
  <dcterms:created xsi:type="dcterms:W3CDTF">2019-04-29T15:11:00Z</dcterms:created>
  <dcterms:modified xsi:type="dcterms:W3CDTF">2019-04-29T15:39:00Z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