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4A3" w:rsidRDefault="0027548F">
      <w:pPr>
        <w:rPr>
          <w:rFonts w:ascii="宋体" w:hAnsi="宋体"/>
          <w:b/>
          <w:sz w:val="28"/>
          <w:szCs w:val="28"/>
        </w:rPr>
      </w:pPr>
      <w:proofErr w:type="gramStart"/>
      <w:r>
        <w:rPr>
          <w:rFonts w:ascii="宋体" w:hAnsi="宋体" w:hint="eastAsia"/>
          <w:b/>
          <w:sz w:val="28"/>
          <w:szCs w:val="28"/>
        </w:rPr>
        <w:t>国环评证乙</w:t>
      </w:r>
      <w:proofErr w:type="gramEnd"/>
      <w:r>
        <w:rPr>
          <w:rFonts w:ascii="宋体" w:hAnsi="宋体" w:hint="eastAsia"/>
          <w:b/>
          <w:sz w:val="28"/>
          <w:szCs w:val="28"/>
        </w:rPr>
        <w:t>字第2706号</w:t>
      </w:r>
    </w:p>
    <w:p w:rsidR="002934A3" w:rsidRDefault="002934A3">
      <w:pPr>
        <w:jc w:val="center"/>
        <w:rPr>
          <w:rFonts w:ascii="宋体" w:hAnsi="宋体"/>
          <w:sz w:val="28"/>
          <w:szCs w:val="28"/>
        </w:rPr>
      </w:pPr>
    </w:p>
    <w:p w:rsidR="002934A3" w:rsidRDefault="002934A3">
      <w:pPr>
        <w:jc w:val="center"/>
        <w:rPr>
          <w:rFonts w:ascii="宋体" w:hAnsi="宋体"/>
          <w:sz w:val="28"/>
          <w:szCs w:val="28"/>
        </w:rPr>
      </w:pPr>
    </w:p>
    <w:p w:rsidR="002934A3" w:rsidRDefault="0027548F">
      <w:pPr>
        <w:jc w:val="center"/>
        <w:rPr>
          <w:rFonts w:ascii="宋体" w:hAnsi="宋体"/>
          <w:b/>
          <w:sz w:val="52"/>
          <w:szCs w:val="52"/>
        </w:rPr>
      </w:pPr>
      <w:r>
        <w:rPr>
          <w:rFonts w:ascii="宋体" w:hAnsi="宋体"/>
          <w:b/>
          <w:sz w:val="48"/>
          <w:szCs w:val="48"/>
        </w:rPr>
        <w:t xml:space="preserve"> </w:t>
      </w:r>
      <w:r>
        <w:rPr>
          <w:rFonts w:ascii="宋体" w:hAnsi="宋体"/>
          <w:b/>
          <w:sz w:val="52"/>
          <w:szCs w:val="52"/>
        </w:rPr>
        <w:t>建设项目环境影响报告表</w:t>
      </w:r>
    </w:p>
    <w:p w:rsidR="002934A3" w:rsidRDefault="002934A3">
      <w:pPr>
        <w:jc w:val="center"/>
        <w:rPr>
          <w:rFonts w:ascii="宋体" w:hAnsi="宋体"/>
          <w:sz w:val="28"/>
          <w:szCs w:val="28"/>
        </w:rPr>
      </w:pPr>
    </w:p>
    <w:p w:rsidR="002934A3" w:rsidRDefault="002934A3">
      <w:pPr>
        <w:jc w:val="center"/>
        <w:rPr>
          <w:rFonts w:ascii="宋体" w:hAnsi="宋体"/>
          <w:sz w:val="28"/>
          <w:szCs w:val="28"/>
        </w:rPr>
      </w:pPr>
    </w:p>
    <w:p w:rsidR="002934A3" w:rsidRDefault="002934A3">
      <w:pPr>
        <w:jc w:val="center"/>
        <w:rPr>
          <w:rFonts w:ascii="宋体" w:hAnsi="宋体"/>
          <w:sz w:val="28"/>
          <w:szCs w:val="28"/>
        </w:rPr>
      </w:pPr>
    </w:p>
    <w:p w:rsidR="002934A3" w:rsidRDefault="002934A3">
      <w:pPr>
        <w:jc w:val="center"/>
        <w:rPr>
          <w:rFonts w:ascii="宋体" w:hAnsi="宋体"/>
          <w:sz w:val="28"/>
          <w:szCs w:val="28"/>
        </w:rPr>
      </w:pPr>
    </w:p>
    <w:p w:rsidR="002934A3" w:rsidRDefault="002934A3">
      <w:pPr>
        <w:jc w:val="center"/>
        <w:rPr>
          <w:rFonts w:ascii="宋体" w:hAnsi="宋体"/>
          <w:sz w:val="28"/>
          <w:szCs w:val="28"/>
        </w:rPr>
      </w:pPr>
    </w:p>
    <w:p w:rsidR="002934A3" w:rsidRDefault="0027548F">
      <w:pPr>
        <w:spacing w:line="720" w:lineRule="auto"/>
        <w:ind w:left="2249" w:hangingChars="800" w:hanging="2249"/>
        <w:rPr>
          <w:rFonts w:ascii="宋体" w:hAnsi="宋体"/>
          <w:sz w:val="28"/>
          <w:szCs w:val="28"/>
          <w:u w:val="single"/>
        </w:rPr>
      </w:pPr>
      <w:r>
        <w:rPr>
          <w:rFonts w:ascii="宋体" w:hAnsi="宋体"/>
          <w:b/>
          <w:sz w:val="28"/>
          <w:szCs w:val="28"/>
        </w:rPr>
        <w:t xml:space="preserve">     </w:t>
      </w:r>
      <w:r>
        <w:rPr>
          <w:rFonts w:ascii="宋体" w:hAnsi="宋体"/>
          <w:b/>
          <w:sz w:val="30"/>
          <w:szCs w:val="30"/>
        </w:rPr>
        <w:t>项目名称：</w:t>
      </w:r>
      <w:r>
        <w:rPr>
          <w:rFonts w:ascii="宋体" w:hAnsi="宋体" w:hint="eastAsia"/>
          <w:b/>
          <w:sz w:val="28"/>
          <w:szCs w:val="28"/>
          <w:u w:val="single"/>
        </w:rPr>
        <w:t xml:space="preserve">    年产</w:t>
      </w:r>
      <w:r w:rsidR="00DC2BB0">
        <w:rPr>
          <w:rFonts w:ascii="宋体" w:hAnsi="宋体" w:hint="eastAsia"/>
          <w:b/>
          <w:sz w:val="28"/>
          <w:szCs w:val="28"/>
          <w:u w:val="single"/>
        </w:rPr>
        <w:t>3</w:t>
      </w:r>
      <w:r>
        <w:rPr>
          <w:rFonts w:ascii="宋体" w:hAnsi="宋体" w:hint="eastAsia"/>
          <w:b/>
          <w:sz w:val="28"/>
          <w:szCs w:val="28"/>
          <w:u w:val="single"/>
        </w:rPr>
        <w:t>000</w:t>
      </w:r>
      <w:r w:rsidR="004029FA">
        <w:rPr>
          <w:rFonts w:ascii="宋体" w:hAnsi="宋体" w:hint="eastAsia"/>
          <w:b/>
          <w:sz w:val="28"/>
          <w:szCs w:val="28"/>
          <w:u w:val="single"/>
        </w:rPr>
        <w:t>万</w:t>
      </w:r>
      <w:r>
        <w:rPr>
          <w:rFonts w:ascii="宋体" w:hAnsi="宋体" w:hint="eastAsia"/>
          <w:b/>
          <w:sz w:val="28"/>
          <w:szCs w:val="28"/>
          <w:u w:val="single"/>
        </w:rPr>
        <w:t>块环保页岩</w:t>
      </w:r>
      <w:r>
        <w:rPr>
          <w:rFonts w:ascii="宋体" w:hAnsi="宋体"/>
          <w:b/>
          <w:sz w:val="28"/>
          <w:szCs w:val="28"/>
          <w:u w:val="single"/>
        </w:rPr>
        <w:t>砖</w:t>
      </w:r>
      <w:r>
        <w:rPr>
          <w:rFonts w:ascii="宋体" w:hAnsi="宋体" w:hint="eastAsia"/>
          <w:b/>
          <w:sz w:val="28"/>
          <w:szCs w:val="28"/>
          <w:u w:val="single"/>
        </w:rPr>
        <w:t>建设项目</w:t>
      </w:r>
      <w:r>
        <w:rPr>
          <w:rFonts w:ascii="宋体" w:hAnsi="宋体" w:hint="eastAsia"/>
          <w:sz w:val="28"/>
          <w:szCs w:val="28"/>
          <w:u w:val="single"/>
        </w:rPr>
        <w:t xml:space="preserve">          </w:t>
      </w:r>
      <w:r>
        <w:rPr>
          <w:rFonts w:ascii="宋体" w:hAnsi="宋体"/>
          <w:sz w:val="28"/>
          <w:szCs w:val="28"/>
          <w:u w:val="single"/>
        </w:rPr>
        <w:t xml:space="preserve">  </w:t>
      </w:r>
    </w:p>
    <w:p w:rsidR="002934A3" w:rsidRDefault="0027548F" w:rsidP="00A7456B">
      <w:pPr>
        <w:spacing w:line="720" w:lineRule="auto"/>
        <w:ind w:left="602" w:hangingChars="200" w:hanging="602"/>
        <w:jc w:val="center"/>
        <w:rPr>
          <w:rFonts w:ascii="宋体" w:hAnsi="宋体"/>
          <w:sz w:val="28"/>
          <w:szCs w:val="28"/>
          <w:u w:val="single"/>
        </w:rPr>
      </w:pPr>
      <w:r>
        <w:rPr>
          <w:rFonts w:ascii="宋体" w:hAnsi="宋体"/>
          <w:b/>
          <w:sz w:val="30"/>
          <w:szCs w:val="30"/>
        </w:rPr>
        <w:t>建设单位（盖章）：</w:t>
      </w:r>
      <w:r>
        <w:rPr>
          <w:rFonts w:ascii="宋体" w:hAnsi="宋体" w:hint="eastAsia"/>
          <w:b/>
          <w:sz w:val="28"/>
          <w:szCs w:val="28"/>
          <w:u w:val="single"/>
        </w:rPr>
        <w:t>城步茅坪镇新型墙体</w:t>
      </w:r>
      <w:r w:rsidR="00B93A7C">
        <w:rPr>
          <w:rFonts w:ascii="宋体" w:hAnsi="宋体" w:hint="eastAsia"/>
          <w:b/>
          <w:sz w:val="28"/>
          <w:szCs w:val="28"/>
          <w:u w:val="single"/>
        </w:rPr>
        <w:t>环保页岩砖厂</w:t>
      </w:r>
    </w:p>
    <w:p w:rsidR="002934A3" w:rsidRDefault="002934A3">
      <w:pPr>
        <w:jc w:val="center"/>
        <w:rPr>
          <w:rFonts w:ascii="宋体" w:hAnsi="宋体"/>
          <w:sz w:val="28"/>
          <w:szCs w:val="28"/>
        </w:rPr>
      </w:pPr>
    </w:p>
    <w:p w:rsidR="002934A3" w:rsidRPr="00DC2BB0" w:rsidRDefault="002934A3">
      <w:pPr>
        <w:jc w:val="center"/>
        <w:rPr>
          <w:rFonts w:ascii="宋体" w:hAnsi="宋体"/>
          <w:sz w:val="28"/>
          <w:szCs w:val="28"/>
        </w:rPr>
      </w:pPr>
    </w:p>
    <w:p w:rsidR="002934A3" w:rsidRDefault="002934A3">
      <w:pPr>
        <w:jc w:val="center"/>
        <w:rPr>
          <w:rFonts w:ascii="宋体" w:hAnsi="宋体"/>
          <w:sz w:val="28"/>
          <w:szCs w:val="28"/>
        </w:rPr>
      </w:pPr>
    </w:p>
    <w:p w:rsidR="002934A3" w:rsidRDefault="002934A3">
      <w:pPr>
        <w:jc w:val="center"/>
        <w:rPr>
          <w:rFonts w:ascii="宋体" w:hAnsi="宋体"/>
          <w:sz w:val="28"/>
          <w:szCs w:val="28"/>
        </w:rPr>
      </w:pPr>
    </w:p>
    <w:p w:rsidR="002934A3" w:rsidRDefault="002934A3">
      <w:pPr>
        <w:jc w:val="center"/>
        <w:rPr>
          <w:rFonts w:ascii="宋体" w:hAnsi="宋体"/>
          <w:sz w:val="28"/>
          <w:szCs w:val="28"/>
        </w:rPr>
      </w:pPr>
    </w:p>
    <w:p w:rsidR="002934A3" w:rsidRDefault="002934A3">
      <w:pPr>
        <w:jc w:val="center"/>
        <w:rPr>
          <w:rFonts w:ascii="宋体" w:hAnsi="宋体"/>
          <w:sz w:val="28"/>
          <w:szCs w:val="28"/>
        </w:rPr>
      </w:pPr>
    </w:p>
    <w:p w:rsidR="002934A3" w:rsidRDefault="0027548F">
      <w:pPr>
        <w:jc w:val="center"/>
        <w:rPr>
          <w:rFonts w:ascii="宋体" w:hAnsi="宋体"/>
          <w:b/>
          <w:sz w:val="28"/>
          <w:szCs w:val="28"/>
        </w:rPr>
      </w:pPr>
      <w:r>
        <w:rPr>
          <w:rFonts w:ascii="宋体" w:hAnsi="宋体"/>
          <w:b/>
          <w:sz w:val="28"/>
          <w:szCs w:val="28"/>
        </w:rPr>
        <w:t>湖南绿鸿环境科技有限责任公司</w:t>
      </w:r>
    </w:p>
    <w:p w:rsidR="002934A3" w:rsidRDefault="0027548F">
      <w:pPr>
        <w:jc w:val="center"/>
        <w:rPr>
          <w:rFonts w:ascii="宋体" w:hAnsi="宋体"/>
          <w:b/>
          <w:sz w:val="30"/>
          <w:szCs w:val="30"/>
        </w:rPr>
      </w:pPr>
      <w:r>
        <w:rPr>
          <w:rFonts w:ascii="宋体" w:hAnsi="宋体"/>
          <w:b/>
          <w:sz w:val="28"/>
          <w:szCs w:val="28"/>
        </w:rPr>
        <w:t xml:space="preserve">  编制日期：二</w:t>
      </w:r>
      <w:r>
        <w:rPr>
          <w:rFonts w:ascii="宋体" w:hAnsi="宋体" w:hint="eastAsia"/>
          <w:b/>
          <w:sz w:val="28"/>
          <w:szCs w:val="28"/>
        </w:rPr>
        <w:t>〇</w:t>
      </w:r>
      <w:r>
        <w:rPr>
          <w:rFonts w:ascii="宋体" w:hAnsi="宋体"/>
          <w:b/>
          <w:sz w:val="28"/>
          <w:szCs w:val="28"/>
        </w:rPr>
        <w:t>一</w:t>
      </w:r>
      <w:r>
        <w:rPr>
          <w:rFonts w:ascii="宋体" w:hAnsi="宋体" w:hint="eastAsia"/>
          <w:b/>
          <w:sz w:val="28"/>
          <w:szCs w:val="28"/>
        </w:rPr>
        <w:t>七</w:t>
      </w:r>
      <w:r>
        <w:rPr>
          <w:rFonts w:ascii="宋体" w:hAnsi="宋体"/>
          <w:b/>
          <w:sz w:val="28"/>
          <w:szCs w:val="28"/>
        </w:rPr>
        <w:t>年</w:t>
      </w:r>
      <w:r>
        <w:rPr>
          <w:rFonts w:ascii="宋体" w:hAnsi="宋体" w:hint="eastAsia"/>
          <w:b/>
          <w:sz w:val="28"/>
          <w:szCs w:val="28"/>
        </w:rPr>
        <w:t>十</w:t>
      </w:r>
      <w:r>
        <w:rPr>
          <w:rFonts w:ascii="宋体" w:hAnsi="宋体"/>
          <w:b/>
          <w:sz w:val="28"/>
          <w:szCs w:val="28"/>
        </w:rPr>
        <w:t>月</w:t>
      </w:r>
      <w:r>
        <w:rPr>
          <w:rFonts w:ascii="宋体" w:hAnsi="宋体"/>
          <w:b/>
          <w:sz w:val="30"/>
          <w:szCs w:val="30"/>
        </w:rPr>
        <w:br w:type="page"/>
      </w:r>
    </w:p>
    <w:p w:rsidR="002934A3" w:rsidRDefault="0027548F">
      <w:pPr>
        <w:jc w:val="center"/>
        <w:rPr>
          <w:rFonts w:ascii="宋体" w:hAnsi="宋体"/>
          <w:b/>
          <w:sz w:val="28"/>
          <w:szCs w:val="28"/>
        </w:rPr>
      </w:pPr>
      <w:r>
        <w:rPr>
          <w:rFonts w:ascii="宋体" w:hAnsi="宋体"/>
          <w:b/>
          <w:sz w:val="30"/>
          <w:szCs w:val="30"/>
        </w:rPr>
        <w:lastRenderedPageBreak/>
        <w:t>《建设项目环境影响报告表》编制说明</w:t>
      </w:r>
    </w:p>
    <w:p w:rsidR="002934A3" w:rsidRDefault="002934A3">
      <w:pPr>
        <w:jc w:val="center"/>
        <w:rPr>
          <w:rFonts w:ascii="宋体" w:hAnsi="宋体"/>
          <w:b/>
          <w:sz w:val="24"/>
          <w:szCs w:val="24"/>
        </w:rPr>
      </w:pPr>
    </w:p>
    <w:p w:rsidR="002934A3" w:rsidRDefault="002934A3">
      <w:pPr>
        <w:spacing w:line="660" w:lineRule="exact"/>
        <w:rPr>
          <w:rFonts w:ascii="宋体" w:hAnsi="宋体"/>
          <w:sz w:val="24"/>
          <w:szCs w:val="24"/>
        </w:rPr>
      </w:pPr>
    </w:p>
    <w:p w:rsidR="002934A3" w:rsidRDefault="0027548F">
      <w:pPr>
        <w:spacing w:line="660" w:lineRule="exact"/>
        <w:ind w:firstLineChars="150" w:firstLine="360"/>
        <w:rPr>
          <w:rFonts w:ascii="宋体" w:hAnsi="宋体"/>
          <w:sz w:val="24"/>
          <w:szCs w:val="24"/>
        </w:rPr>
      </w:pPr>
      <w:r>
        <w:rPr>
          <w:rFonts w:ascii="宋体" w:hAnsi="宋体"/>
          <w:sz w:val="24"/>
          <w:szCs w:val="24"/>
        </w:rPr>
        <w:t>《建设项目环境影响报告表》由具有从事环境影响评价工作资质的单位编制。</w:t>
      </w:r>
    </w:p>
    <w:p w:rsidR="002934A3" w:rsidRDefault="0027548F">
      <w:pPr>
        <w:spacing w:line="660" w:lineRule="exact"/>
        <w:ind w:firstLineChars="200" w:firstLine="480"/>
        <w:rPr>
          <w:rFonts w:ascii="宋体" w:hAnsi="宋体"/>
          <w:sz w:val="24"/>
          <w:szCs w:val="24"/>
        </w:rPr>
      </w:pPr>
      <w:r>
        <w:rPr>
          <w:rFonts w:ascii="宋体" w:hAnsi="宋体"/>
          <w:sz w:val="24"/>
          <w:szCs w:val="24"/>
        </w:rPr>
        <w:t>1. 项目名称──指项目立项批复时的名称，应不超过30个字（两个英文字段作一个汉字）。</w:t>
      </w:r>
    </w:p>
    <w:p w:rsidR="002934A3" w:rsidRDefault="0027548F">
      <w:pPr>
        <w:spacing w:line="660" w:lineRule="exact"/>
        <w:ind w:leftChars="176" w:left="370" w:firstLineChars="50" w:firstLine="120"/>
        <w:rPr>
          <w:rFonts w:ascii="宋体" w:hAnsi="宋体"/>
          <w:sz w:val="24"/>
          <w:szCs w:val="24"/>
        </w:rPr>
      </w:pPr>
      <w:r>
        <w:rPr>
          <w:rFonts w:ascii="宋体" w:hAnsi="宋体"/>
          <w:sz w:val="24"/>
          <w:szCs w:val="24"/>
        </w:rPr>
        <w:t>2. 建设地点──指项目所在地详细地址，公路、铁路应填写起止地点。</w:t>
      </w:r>
    </w:p>
    <w:p w:rsidR="002934A3" w:rsidRDefault="0027548F">
      <w:pPr>
        <w:spacing w:line="660" w:lineRule="exact"/>
        <w:ind w:leftChars="176" w:left="370" w:firstLineChars="50" w:firstLine="120"/>
        <w:rPr>
          <w:rFonts w:ascii="宋体" w:hAnsi="宋体"/>
          <w:sz w:val="24"/>
          <w:szCs w:val="24"/>
        </w:rPr>
      </w:pPr>
      <w:r>
        <w:rPr>
          <w:rFonts w:ascii="宋体" w:hAnsi="宋体"/>
          <w:sz w:val="24"/>
          <w:szCs w:val="24"/>
        </w:rPr>
        <w:t>3. 行业类别──按国标填写。</w:t>
      </w:r>
    </w:p>
    <w:p w:rsidR="002934A3" w:rsidRDefault="0027548F">
      <w:pPr>
        <w:spacing w:line="660" w:lineRule="exact"/>
        <w:ind w:leftChars="176" w:left="370" w:firstLineChars="50" w:firstLine="120"/>
        <w:rPr>
          <w:rFonts w:ascii="宋体" w:hAnsi="宋体"/>
          <w:sz w:val="24"/>
          <w:szCs w:val="24"/>
        </w:rPr>
      </w:pPr>
      <w:r>
        <w:rPr>
          <w:rFonts w:ascii="宋体" w:hAnsi="宋体"/>
          <w:sz w:val="24"/>
          <w:szCs w:val="24"/>
        </w:rPr>
        <w:t>4. 总投资──指项目投资总额。</w:t>
      </w:r>
    </w:p>
    <w:p w:rsidR="002934A3" w:rsidRDefault="0027548F">
      <w:pPr>
        <w:spacing w:line="660" w:lineRule="exact"/>
        <w:ind w:firstLineChars="200" w:firstLine="480"/>
        <w:rPr>
          <w:rFonts w:ascii="宋体" w:hAnsi="宋体"/>
          <w:sz w:val="24"/>
          <w:szCs w:val="24"/>
        </w:rPr>
      </w:pPr>
      <w:r>
        <w:rPr>
          <w:rFonts w:ascii="宋体" w:hAnsi="宋体"/>
          <w:sz w:val="24"/>
          <w:szCs w:val="24"/>
        </w:rPr>
        <w:t>5. 主要环境保护目标──指项目区周围一定范围内集中居民住宅区、学校、医院、保护文物、风景名胜区、水源地和生态敏感点等，应尽可能给出保护目标、性质、规模和距厂界距离等。</w:t>
      </w:r>
    </w:p>
    <w:p w:rsidR="002934A3" w:rsidRDefault="0027548F">
      <w:pPr>
        <w:spacing w:line="660" w:lineRule="exact"/>
        <w:ind w:firstLineChars="250" w:firstLine="600"/>
        <w:rPr>
          <w:rFonts w:ascii="宋体" w:hAnsi="宋体"/>
          <w:sz w:val="24"/>
          <w:szCs w:val="24"/>
        </w:rPr>
      </w:pPr>
      <w:r>
        <w:rPr>
          <w:rFonts w:ascii="宋体" w:hAnsi="宋体"/>
          <w:sz w:val="24"/>
          <w:szCs w:val="24"/>
        </w:rPr>
        <w:t>6. 结论与建议──给出本项目清洁生产、达标排放和总量控制的分析结论，确定污染防治措施的有效性，说明本项目对环境造成的影响，给出建设项目环境可行性的明确结论。同时提出减少环境影响的其他建议。</w:t>
      </w:r>
    </w:p>
    <w:p w:rsidR="002934A3" w:rsidRDefault="0027548F">
      <w:pPr>
        <w:spacing w:line="660" w:lineRule="exact"/>
        <w:ind w:leftChars="176" w:left="370" w:firstLineChars="100" w:firstLine="240"/>
        <w:rPr>
          <w:rFonts w:ascii="宋体" w:hAnsi="宋体"/>
          <w:sz w:val="24"/>
          <w:szCs w:val="24"/>
        </w:rPr>
      </w:pPr>
      <w:r>
        <w:rPr>
          <w:rFonts w:ascii="宋体" w:hAnsi="宋体"/>
          <w:sz w:val="24"/>
          <w:szCs w:val="24"/>
        </w:rPr>
        <w:t>7. 预审意见──由行业主管部门填写答复意见，无主管部门项目，可不填。</w:t>
      </w:r>
    </w:p>
    <w:p w:rsidR="002934A3" w:rsidRDefault="0027548F">
      <w:pPr>
        <w:spacing w:line="660" w:lineRule="exact"/>
        <w:ind w:leftChars="176" w:left="370" w:firstLineChars="100" w:firstLine="240"/>
        <w:rPr>
          <w:rFonts w:ascii="宋体" w:hAnsi="宋体"/>
          <w:sz w:val="24"/>
          <w:szCs w:val="24"/>
        </w:rPr>
      </w:pPr>
      <w:r>
        <w:rPr>
          <w:rFonts w:ascii="宋体" w:hAnsi="宋体"/>
          <w:sz w:val="24"/>
          <w:szCs w:val="24"/>
        </w:rPr>
        <w:t>8. 审批意见──由负责审批该项目的环境保护行政主管部门批复。</w:t>
      </w:r>
    </w:p>
    <w:p w:rsidR="002934A3" w:rsidRDefault="002934A3">
      <w:pPr>
        <w:spacing w:line="660" w:lineRule="exact"/>
        <w:ind w:leftChars="176" w:left="370" w:firstLineChars="100" w:firstLine="240"/>
        <w:rPr>
          <w:rFonts w:ascii="宋体" w:hAnsi="宋体"/>
          <w:sz w:val="24"/>
          <w:szCs w:val="24"/>
        </w:rPr>
      </w:pPr>
    </w:p>
    <w:p w:rsidR="002934A3" w:rsidRDefault="002934A3">
      <w:pPr>
        <w:spacing w:line="660" w:lineRule="exact"/>
        <w:ind w:leftChars="176" w:left="370" w:firstLineChars="100" w:firstLine="240"/>
        <w:rPr>
          <w:rFonts w:ascii="宋体" w:hAnsi="宋体"/>
          <w:sz w:val="24"/>
          <w:szCs w:val="24"/>
        </w:rPr>
      </w:pPr>
    </w:p>
    <w:p w:rsidR="002934A3" w:rsidRDefault="002934A3">
      <w:pPr>
        <w:spacing w:line="660" w:lineRule="exact"/>
        <w:ind w:leftChars="176" w:left="370" w:firstLineChars="100" w:firstLine="240"/>
        <w:rPr>
          <w:rFonts w:ascii="宋体" w:hAnsi="宋体"/>
          <w:sz w:val="24"/>
          <w:szCs w:val="24"/>
        </w:rPr>
      </w:pPr>
    </w:p>
    <w:p w:rsidR="002934A3" w:rsidRDefault="002934A3">
      <w:pPr>
        <w:spacing w:line="660" w:lineRule="exact"/>
        <w:ind w:leftChars="176" w:left="370" w:firstLineChars="100" w:firstLine="240"/>
        <w:rPr>
          <w:rFonts w:ascii="宋体" w:hAnsi="宋体"/>
          <w:sz w:val="24"/>
          <w:szCs w:val="24"/>
        </w:rPr>
      </w:pPr>
    </w:p>
    <w:p w:rsidR="002934A3" w:rsidRDefault="0027548F">
      <w:pPr>
        <w:spacing w:line="660" w:lineRule="exact"/>
        <w:jc w:val="center"/>
        <w:rPr>
          <w:rFonts w:ascii="宋体" w:hAnsi="宋体"/>
          <w:b/>
          <w:sz w:val="32"/>
          <w:szCs w:val="32"/>
        </w:rPr>
      </w:pPr>
      <w:r>
        <w:rPr>
          <w:rFonts w:ascii="宋体" w:hAnsi="宋体"/>
          <w:b/>
          <w:sz w:val="32"/>
          <w:szCs w:val="32"/>
        </w:rPr>
        <w:lastRenderedPageBreak/>
        <w:t>目  录</w:t>
      </w:r>
    </w:p>
    <w:p w:rsidR="002934A3" w:rsidRDefault="002934A3">
      <w:pPr>
        <w:spacing w:line="660" w:lineRule="exact"/>
        <w:jc w:val="center"/>
        <w:rPr>
          <w:rFonts w:ascii="宋体" w:hAnsi="宋体"/>
          <w:sz w:val="24"/>
          <w:szCs w:val="24"/>
        </w:rPr>
      </w:pPr>
    </w:p>
    <w:p w:rsidR="002934A3" w:rsidRDefault="0027548F">
      <w:pPr>
        <w:pStyle w:val="10"/>
        <w:tabs>
          <w:tab w:val="right" w:leader="dot" w:pos="8296"/>
        </w:tabs>
        <w:spacing w:line="360" w:lineRule="auto"/>
        <w:rPr>
          <w:rFonts w:ascii="宋体" w:hAnsi="宋体"/>
          <w:sz w:val="24"/>
        </w:rPr>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hyperlink w:anchor="_Toc401532866" w:history="1">
        <w:r>
          <w:rPr>
            <w:rStyle w:val="af1"/>
            <w:rFonts w:ascii="宋体" w:hAnsi="宋体"/>
            <w:color w:val="auto"/>
            <w:sz w:val="24"/>
          </w:rPr>
          <w:t>一、建设项目基本情况</w:t>
        </w:r>
        <w:r>
          <w:rPr>
            <w:rFonts w:ascii="宋体" w:hAnsi="宋体"/>
            <w:sz w:val="24"/>
          </w:rPr>
          <w:tab/>
        </w:r>
        <w:r>
          <w:rPr>
            <w:rFonts w:ascii="宋体" w:hAnsi="宋体"/>
            <w:sz w:val="24"/>
          </w:rPr>
          <w:fldChar w:fldCharType="begin"/>
        </w:r>
        <w:r>
          <w:rPr>
            <w:rFonts w:ascii="宋体" w:hAnsi="宋体"/>
            <w:sz w:val="24"/>
          </w:rPr>
          <w:instrText xml:space="preserve"> PAGEREF _Toc401532866 \h </w:instrText>
        </w:r>
        <w:r>
          <w:rPr>
            <w:rFonts w:ascii="宋体" w:hAnsi="宋体"/>
            <w:sz w:val="24"/>
          </w:rPr>
        </w:r>
        <w:r>
          <w:rPr>
            <w:rFonts w:ascii="宋体" w:hAnsi="宋体"/>
            <w:sz w:val="24"/>
          </w:rPr>
          <w:fldChar w:fldCharType="separate"/>
        </w:r>
        <w:r>
          <w:rPr>
            <w:rFonts w:ascii="宋体" w:hAnsi="宋体"/>
            <w:sz w:val="24"/>
          </w:rPr>
          <w:t>3</w:t>
        </w:r>
        <w:r>
          <w:rPr>
            <w:rFonts w:ascii="宋体" w:hAnsi="宋体"/>
            <w:sz w:val="24"/>
          </w:rPr>
          <w:fldChar w:fldCharType="end"/>
        </w:r>
      </w:hyperlink>
    </w:p>
    <w:p w:rsidR="002934A3" w:rsidRDefault="00B150E1">
      <w:pPr>
        <w:pStyle w:val="10"/>
        <w:tabs>
          <w:tab w:val="right" w:leader="dot" w:pos="8296"/>
        </w:tabs>
        <w:spacing w:line="360" w:lineRule="auto"/>
        <w:rPr>
          <w:rFonts w:ascii="宋体" w:hAnsi="宋体"/>
          <w:sz w:val="24"/>
        </w:rPr>
      </w:pPr>
      <w:hyperlink w:anchor="_Toc401532867" w:history="1">
        <w:r w:rsidR="0027548F">
          <w:rPr>
            <w:rStyle w:val="af1"/>
            <w:rFonts w:ascii="宋体" w:hAnsi="宋体"/>
            <w:color w:val="auto"/>
            <w:sz w:val="24"/>
          </w:rPr>
          <w:t>二、建设项目所在地自然环境社会环境简况</w:t>
        </w:r>
        <w:r w:rsidR="0027548F">
          <w:rPr>
            <w:rFonts w:ascii="宋体" w:hAnsi="宋体"/>
            <w:sz w:val="24"/>
          </w:rPr>
          <w:tab/>
        </w:r>
        <w:r w:rsidR="0027548F">
          <w:rPr>
            <w:rFonts w:ascii="宋体" w:hAnsi="宋体" w:hint="eastAsia"/>
            <w:sz w:val="24"/>
          </w:rPr>
          <w:t>9</w:t>
        </w:r>
      </w:hyperlink>
    </w:p>
    <w:p w:rsidR="002934A3" w:rsidRDefault="00B150E1">
      <w:pPr>
        <w:pStyle w:val="10"/>
        <w:tabs>
          <w:tab w:val="right" w:leader="dot" w:pos="8296"/>
        </w:tabs>
        <w:spacing w:line="360" w:lineRule="auto"/>
        <w:rPr>
          <w:rFonts w:ascii="宋体" w:hAnsi="宋体"/>
          <w:sz w:val="24"/>
        </w:rPr>
      </w:pPr>
      <w:hyperlink w:anchor="_Toc401532868" w:history="1">
        <w:r w:rsidR="0027548F">
          <w:rPr>
            <w:rStyle w:val="af1"/>
            <w:rFonts w:ascii="宋体" w:hAnsi="宋体"/>
            <w:color w:val="auto"/>
            <w:sz w:val="24"/>
          </w:rPr>
          <w:t>三、环境质量状况</w:t>
        </w:r>
        <w:r w:rsidR="0027548F">
          <w:rPr>
            <w:rFonts w:ascii="宋体" w:hAnsi="宋体"/>
            <w:sz w:val="24"/>
          </w:rPr>
          <w:tab/>
        </w:r>
        <w:r w:rsidR="0027548F">
          <w:rPr>
            <w:rFonts w:ascii="宋体" w:hAnsi="宋体" w:hint="eastAsia"/>
            <w:sz w:val="24"/>
          </w:rPr>
          <w:t>12</w:t>
        </w:r>
      </w:hyperlink>
    </w:p>
    <w:p w:rsidR="002934A3" w:rsidRDefault="00B150E1">
      <w:pPr>
        <w:pStyle w:val="10"/>
        <w:tabs>
          <w:tab w:val="right" w:leader="dot" w:pos="8296"/>
        </w:tabs>
        <w:spacing w:line="360" w:lineRule="auto"/>
        <w:rPr>
          <w:rFonts w:ascii="宋体" w:hAnsi="宋体"/>
          <w:sz w:val="24"/>
        </w:rPr>
      </w:pPr>
      <w:hyperlink w:anchor="_Toc401532869" w:history="1">
        <w:r w:rsidR="0027548F">
          <w:rPr>
            <w:rStyle w:val="af1"/>
            <w:rFonts w:ascii="宋体" w:hAnsi="宋体"/>
            <w:color w:val="auto"/>
            <w:sz w:val="24"/>
          </w:rPr>
          <w:t>四、评价适用标准</w:t>
        </w:r>
        <w:r w:rsidR="0027548F">
          <w:rPr>
            <w:rFonts w:ascii="宋体" w:hAnsi="宋体"/>
            <w:sz w:val="24"/>
          </w:rPr>
          <w:tab/>
        </w:r>
        <w:r w:rsidR="0027548F">
          <w:rPr>
            <w:rFonts w:ascii="宋体" w:hAnsi="宋体"/>
            <w:sz w:val="24"/>
          </w:rPr>
          <w:fldChar w:fldCharType="begin"/>
        </w:r>
        <w:r w:rsidR="0027548F">
          <w:rPr>
            <w:rFonts w:ascii="宋体" w:hAnsi="宋体"/>
            <w:sz w:val="24"/>
          </w:rPr>
          <w:instrText xml:space="preserve"> PAGEREF _Toc401532869 \h </w:instrText>
        </w:r>
        <w:r w:rsidR="0027548F">
          <w:rPr>
            <w:rFonts w:ascii="宋体" w:hAnsi="宋体"/>
            <w:sz w:val="24"/>
          </w:rPr>
        </w:r>
        <w:r w:rsidR="0027548F">
          <w:rPr>
            <w:rFonts w:ascii="宋体" w:hAnsi="宋体"/>
            <w:sz w:val="24"/>
          </w:rPr>
          <w:fldChar w:fldCharType="separate"/>
        </w:r>
        <w:r w:rsidR="0027548F">
          <w:rPr>
            <w:rFonts w:ascii="宋体" w:hAnsi="宋体"/>
            <w:sz w:val="24"/>
          </w:rPr>
          <w:t>15</w:t>
        </w:r>
        <w:r w:rsidR="0027548F">
          <w:rPr>
            <w:rFonts w:ascii="宋体" w:hAnsi="宋体"/>
            <w:sz w:val="24"/>
          </w:rPr>
          <w:fldChar w:fldCharType="end"/>
        </w:r>
      </w:hyperlink>
    </w:p>
    <w:p w:rsidR="002934A3" w:rsidRDefault="00B150E1">
      <w:pPr>
        <w:pStyle w:val="10"/>
        <w:tabs>
          <w:tab w:val="right" w:leader="dot" w:pos="8296"/>
        </w:tabs>
        <w:spacing w:line="360" w:lineRule="auto"/>
        <w:rPr>
          <w:rFonts w:ascii="宋体" w:hAnsi="宋体"/>
          <w:sz w:val="24"/>
        </w:rPr>
      </w:pPr>
      <w:hyperlink w:anchor="_Toc401532870" w:history="1">
        <w:r w:rsidR="0027548F">
          <w:rPr>
            <w:rStyle w:val="af1"/>
            <w:rFonts w:ascii="宋体" w:hAnsi="宋体"/>
            <w:color w:val="auto"/>
            <w:sz w:val="24"/>
          </w:rPr>
          <w:t>五、建设项目工程分析</w:t>
        </w:r>
        <w:r w:rsidR="0027548F">
          <w:rPr>
            <w:rFonts w:ascii="宋体" w:hAnsi="宋体"/>
            <w:sz w:val="24"/>
          </w:rPr>
          <w:tab/>
        </w:r>
        <w:r w:rsidR="0027548F">
          <w:rPr>
            <w:rFonts w:ascii="宋体" w:hAnsi="宋体" w:hint="eastAsia"/>
            <w:sz w:val="24"/>
          </w:rPr>
          <w:t>17</w:t>
        </w:r>
      </w:hyperlink>
    </w:p>
    <w:p w:rsidR="002934A3" w:rsidRDefault="00B150E1">
      <w:pPr>
        <w:pStyle w:val="10"/>
        <w:tabs>
          <w:tab w:val="right" w:leader="dot" w:pos="8296"/>
        </w:tabs>
        <w:spacing w:line="360" w:lineRule="auto"/>
        <w:rPr>
          <w:rFonts w:ascii="宋体" w:hAnsi="宋体"/>
          <w:sz w:val="24"/>
        </w:rPr>
      </w:pPr>
      <w:hyperlink w:anchor="_Toc401532871" w:history="1">
        <w:r w:rsidR="0027548F">
          <w:rPr>
            <w:rStyle w:val="af1"/>
            <w:rFonts w:ascii="宋体" w:hAnsi="宋体"/>
            <w:color w:val="auto"/>
            <w:sz w:val="24"/>
          </w:rPr>
          <w:t>六、项目主要污染物产生及预计排放情况</w:t>
        </w:r>
        <w:r w:rsidR="0027548F">
          <w:rPr>
            <w:rFonts w:ascii="宋体" w:hAnsi="宋体"/>
            <w:sz w:val="24"/>
          </w:rPr>
          <w:tab/>
        </w:r>
        <w:r w:rsidR="0027548F">
          <w:rPr>
            <w:rFonts w:ascii="宋体" w:hAnsi="宋体" w:hint="eastAsia"/>
            <w:sz w:val="24"/>
          </w:rPr>
          <w:t>26</w:t>
        </w:r>
      </w:hyperlink>
    </w:p>
    <w:p w:rsidR="002934A3" w:rsidRDefault="00B150E1">
      <w:pPr>
        <w:pStyle w:val="10"/>
        <w:tabs>
          <w:tab w:val="right" w:leader="dot" w:pos="8296"/>
        </w:tabs>
        <w:spacing w:line="360" w:lineRule="auto"/>
        <w:rPr>
          <w:rFonts w:ascii="宋体" w:hAnsi="宋体"/>
          <w:sz w:val="24"/>
        </w:rPr>
      </w:pPr>
      <w:hyperlink w:anchor="_Toc401532872" w:history="1">
        <w:r w:rsidR="0027548F">
          <w:rPr>
            <w:rStyle w:val="af1"/>
            <w:rFonts w:ascii="宋体" w:hAnsi="宋体"/>
            <w:color w:val="auto"/>
            <w:sz w:val="24"/>
          </w:rPr>
          <w:t>七、环境影响分析</w:t>
        </w:r>
        <w:r w:rsidR="0027548F">
          <w:rPr>
            <w:rFonts w:ascii="宋体" w:hAnsi="宋体"/>
            <w:sz w:val="24"/>
          </w:rPr>
          <w:tab/>
        </w:r>
        <w:r w:rsidR="0027548F">
          <w:rPr>
            <w:rFonts w:ascii="宋体" w:hAnsi="宋体" w:hint="eastAsia"/>
            <w:sz w:val="24"/>
          </w:rPr>
          <w:t>28</w:t>
        </w:r>
      </w:hyperlink>
    </w:p>
    <w:p w:rsidR="002934A3" w:rsidRDefault="00B150E1">
      <w:pPr>
        <w:pStyle w:val="10"/>
        <w:tabs>
          <w:tab w:val="right" w:leader="dot" w:pos="8296"/>
        </w:tabs>
        <w:spacing w:line="360" w:lineRule="auto"/>
        <w:rPr>
          <w:rFonts w:ascii="宋体" w:hAnsi="宋体"/>
          <w:sz w:val="24"/>
        </w:rPr>
      </w:pPr>
      <w:hyperlink w:anchor="_Toc401532873" w:history="1">
        <w:r w:rsidR="0027548F">
          <w:rPr>
            <w:rStyle w:val="af1"/>
            <w:rFonts w:ascii="宋体" w:hAnsi="宋体"/>
            <w:color w:val="auto"/>
            <w:sz w:val="24"/>
          </w:rPr>
          <w:t>八、建设项目拟采取的防治措施及预期治理效果</w:t>
        </w:r>
        <w:r w:rsidR="0027548F">
          <w:rPr>
            <w:rFonts w:ascii="宋体" w:hAnsi="宋体"/>
            <w:sz w:val="24"/>
          </w:rPr>
          <w:tab/>
        </w:r>
        <w:r w:rsidR="0027548F">
          <w:rPr>
            <w:rFonts w:ascii="宋体" w:hAnsi="宋体" w:hint="eastAsia"/>
            <w:sz w:val="24"/>
          </w:rPr>
          <w:t>34</w:t>
        </w:r>
      </w:hyperlink>
    </w:p>
    <w:p w:rsidR="002934A3" w:rsidRDefault="00B150E1">
      <w:pPr>
        <w:pStyle w:val="10"/>
        <w:tabs>
          <w:tab w:val="right" w:leader="dot" w:pos="8296"/>
        </w:tabs>
        <w:spacing w:line="360" w:lineRule="auto"/>
        <w:rPr>
          <w:rFonts w:ascii="宋体" w:hAnsi="宋体"/>
        </w:rPr>
      </w:pPr>
      <w:hyperlink w:anchor="_Toc401532874" w:history="1">
        <w:r w:rsidR="0027548F">
          <w:rPr>
            <w:rStyle w:val="af1"/>
            <w:rFonts w:ascii="宋体" w:hAnsi="宋体"/>
            <w:color w:val="auto"/>
            <w:sz w:val="24"/>
          </w:rPr>
          <w:t>九、结论与建议</w:t>
        </w:r>
        <w:r w:rsidR="0027548F">
          <w:rPr>
            <w:rFonts w:ascii="宋体" w:hAnsi="宋体"/>
            <w:sz w:val="24"/>
          </w:rPr>
          <w:tab/>
        </w:r>
        <w:r w:rsidR="0027548F">
          <w:rPr>
            <w:rFonts w:ascii="宋体" w:hAnsi="宋体" w:hint="eastAsia"/>
            <w:sz w:val="24"/>
          </w:rPr>
          <w:t>35</w:t>
        </w:r>
      </w:hyperlink>
    </w:p>
    <w:p w:rsidR="00DC3FD7" w:rsidRDefault="0027548F" w:rsidP="00DC3FD7">
      <w:pPr>
        <w:spacing w:line="360" w:lineRule="auto"/>
        <w:rPr>
          <w:rFonts w:ascii="宋体" w:hAnsi="宋体"/>
          <w:sz w:val="24"/>
          <w:szCs w:val="24"/>
        </w:rPr>
      </w:pPr>
      <w:r>
        <w:rPr>
          <w:rFonts w:ascii="宋体" w:hAnsi="宋体"/>
          <w:sz w:val="24"/>
          <w:szCs w:val="24"/>
        </w:rPr>
        <w:fldChar w:fldCharType="end"/>
      </w:r>
    </w:p>
    <w:p w:rsidR="002934A3" w:rsidRDefault="0027548F">
      <w:pPr>
        <w:spacing w:line="360" w:lineRule="auto"/>
        <w:ind w:left="-112"/>
        <w:rPr>
          <w:rFonts w:ascii="宋体" w:hAnsi="宋体"/>
          <w:b/>
          <w:sz w:val="30"/>
          <w:szCs w:val="30"/>
        </w:rPr>
      </w:pPr>
      <w:r>
        <w:rPr>
          <w:rFonts w:ascii="宋体" w:hAnsi="宋体"/>
          <w:b/>
          <w:sz w:val="30"/>
          <w:szCs w:val="30"/>
        </w:rPr>
        <w:t>附件</w:t>
      </w:r>
    </w:p>
    <w:p w:rsidR="002934A3" w:rsidRDefault="0027548F">
      <w:pPr>
        <w:spacing w:line="360" w:lineRule="auto"/>
        <w:ind w:leftChars="-53" w:left="-111" w:firstLineChars="200" w:firstLine="480"/>
        <w:rPr>
          <w:rFonts w:ascii="宋体" w:hAnsi="宋体"/>
          <w:sz w:val="24"/>
          <w:szCs w:val="24"/>
        </w:rPr>
      </w:pPr>
      <w:r>
        <w:rPr>
          <w:rFonts w:ascii="宋体" w:hAnsi="宋体"/>
          <w:sz w:val="24"/>
          <w:szCs w:val="24"/>
        </w:rPr>
        <w:t>附件1  建设项目环境影响评价委托书</w:t>
      </w:r>
    </w:p>
    <w:p w:rsidR="002934A3" w:rsidRDefault="0027548F">
      <w:pPr>
        <w:spacing w:line="360" w:lineRule="auto"/>
        <w:ind w:firstLineChars="150" w:firstLine="360"/>
        <w:rPr>
          <w:rFonts w:ascii="宋体" w:hAnsi="宋体"/>
          <w:sz w:val="24"/>
          <w:szCs w:val="24"/>
        </w:rPr>
      </w:pPr>
      <w:r>
        <w:rPr>
          <w:rFonts w:ascii="宋体" w:hAnsi="宋体" w:hint="eastAsia"/>
          <w:sz w:val="24"/>
          <w:szCs w:val="24"/>
        </w:rPr>
        <w:t>附件2  土地租赁合同</w:t>
      </w:r>
    </w:p>
    <w:p w:rsidR="002934A3" w:rsidRDefault="0027548F">
      <w:pPr>
        <w:spacing w:line="360" w:lineRule="auto"/>
        <w:ind w:leftChars="-53" w:left="-111" w:firstLineChars="200" w:firstLine="480"/>
        <w:rPr>
          <w:rFonts w:ascii="宋体" w:hAnsi="宋体"/>
          <w:sz w:val="24"/>
          <w:szCs w:val="24"/>
        </w:rPr>
      </w:pPr>
      <w:r>
        <w:rPr>
          <w:rFonts w:ascii="宋体" w:hAnsi="宋体" w:hint="eastAsia"/>
          <w:sz w:val="24"/>
          <w:szCs w:val="24"/>
        </w:rPr>
        <w:t>附件3  煤矸石检验报告单</w:t>
      </w:r>
    </w:p>
    <w:p w:rsidR="002934A3" w:rsidRDefault="0027548F">
      <w:pPr>
        <w:spacing w:line="360" w:lineRule="auto"/>
        <w:ind w:leftChars="-53" w:left="-111" w:firstLineChars="200" w:firstLine="480"/>
        <w:rPr>
          <w:rFonts w:ascii="宋体" w:hAnsi="宋体"/>
          <w:sz w:val="24"/>
          <w:szCs w:val="24"/>
        </w:rPr>
      </w:pPr>
      <w:r>
        <w:rPr>
          <w:rFonts w:ascii="宋体" w:hAnsi="宋体" w:hint="eastAsia"/>
          <w:sz w:val="24"/>
          <w:szCs w:val="24"/>
        </w:rPr>
        <w:t>附件4  监测质保单</w:t>
      </w:r>
    </w:p>
    <w:p w:rsidR="002934A3" w:rsidRDefault="002934A3">
      <w:pPr>
        <w:spacing w:line="360" w:lineRule="auto"/>
        <w:ind w:leftChars="-53" w:left="-111" w:firstLineChars="200" w:firstLine="480"/>
        <w:rPr>
          <w:rFonts w:ascii="宋体" w:hAnsi="宋体"/>
          <w:sz w:val="24"/>
          <w:szCs w:val="24"/>
        </w:rPr>
      </w:pPr>
    </w:p>
    <w:p w:rsidR="002934A3" w:rsidRDefault="0027548F">
      <w:pPr>
        <w:spacing w:line="360" w:lineRule="auto"/>
        <w:ind w:left="-112"/>
        <w:rPr>
          <w:rFonts w:ascii="宋体" w:hAnsi="宋体"/>
          <w:sz w:val="24"/>
          <w:szCs w:val="24"/>
        </w:rPr>
      </w:pPr>
      <w:r>
        <w:rPr>
          <w:rFonts w:ascii="宋体" w:hAnsi="宋体"/>
          <w:b/>
          <w:sz w:val="30"/>
          <w:szCs w:val="30"/>
        </w:rPr>
        <w:t>附图</w:t>
      </w:r>
    </w:p>
    <w:p w:rsidR="002934A3" w:rsidRDefault="0027548F">
      <w:pPr>
        <w:spacing w:line="360" w:lineRule="auto"/>
        <w:ind w:leftChars="-53" w:left="-111" w:firstLineChars="200" w:firstLine="480"/>
        <w:rPr>
          <w:rFonts w:ascii="宋体" w:hAnsi="宋体"/>
          <w:sz w:val="24"/>
          <w:szCs w:val="24"/>
        </w:rPr>
      </w:pPr>
      <w:r>
        <w:rPr>
          <w:rFonts w:ascii="宋体" w:hAnsi="宋体"/>
          <w:sz w:val="24"/>
          <w:szCs w:val="24"/>
        </w:rPr>
        <w:t>附图1  建设项目地理位置图</w:t>
      </w:r>
    </w:p>
    <w:p w:rsidR="002934A3" w:rsidRDefault="0027548F">
      <w:pPr>
        <w:tabs>
          <w:tab w:val="left" w:pos="3364"/>
        </w:tabs>
        <w:spacing w:line="360" w:lineRule="auto"/>
        <w:ind w:leftChars="-53" w:left="-111" w:firstLineChars="200" w:firstLine="480"/>
        <w:rPr>
          <w:rFonts w:ascii="宋体" w:hAnsi="宋体"/>
          <w:sz w:val="24"/>
          <w:szCs w:val="24"/>
        </w:rPr>
      </w:pPr>
      <w:r>
        <w:rPr>
          <w:rFonts w:ascii="宋体" w:hAnsi="宋体"/>
          <w:sz w:val="24"/>
          <w:szCs w:val="24"/>
        </w:rPr>
        <w:t>附图</w:t>
      </w:r>
      <w:r>
        <w:rPr>
          <w:rFonts w:ascii="宋体" w:hAnsi="宋体" w:hint="eastAsia"/>
          <w:sz w:val="24"/>
          <w:szCs w:val="24"/>
        </w:rPr>
        <w:t>2</w:t>
      </w:r>
      <w:r>
        <w:rPr>
          <w:rFonts w:ascii="宋体" w:hAnsi="宋体"/>
          <w:sz w:val="24"/>
          <w:szCs w:val="24"/>
        </w:rPr>
        <w:t xml:space="preserve">  </w:t>
      </w:r>
      <w:r>
        <w:rPr>
          <w:rFonts w:ascii="宋体" w:hAnsi="宋体" w:hint="eastAsia"/>
          <w:sz w:val="24"/>
          <w:szCs w:val="24"/>
        </w:rPr>
        <w:t>项目总平面布置图</w:t>
      </w:r>
    </w:p>
    <w:p w:rsidR="002934A3" w:rsidRDefault="0027548F">
      <w:pPr>
        <w:tabs>
          <w:tab w:val="left" w:pos="3364"/>
        </w:tabs>
        <w:spacing w:line="360" w:lineRule="auto"/>
        <w:ind w:leftChars="-53" w:left="-111" w:firstLineChars="200" w:firstLine="480"/>
        <w:rPr>
          <w:rFonts w:ascii="宋体" w:hAnsi="宋体"/>
          <w:sz w:val="24"/>
          <w:szCs w:val="24"/>
        </w:rPr>
      </w:pPr>
      <w:r>
        <w:rPr>
          <w:rFonts w:ascii="宋体" w:hAnsi="宋体" w:hint="eastAsia"/>
          <w:sz w:val="24"/>
          <w:szCs w:val="24"/>
        </w:rPr>
        <w:t>附图3  监测布点示意图</w:t>
      </w:r>
    </w:p>
    <w:p w:rsidR="002934A3" w:rsidRDefault="0027548F">
      <w:pPr>
        <w:tabs>
          <w:tab w:val="left" w:pos="3364"/>
        </w:tabs>
        <w:spacing w:line="360" w:lineRule="auto"/>
        <w:ind w:leftChars="-53" w:left="-111" w:firstLineChars="200" w:firstLine="480"/>
        <w:rPr>
          <w:rFonts w:ascii="宋体" w:hAnsi="宋体"/>
          <w:sz w:val="24"/>
          <w:szCs w:val="24"/>
        </w:rPr>
      </w:pPr>
      <w:r>
        <w:rPr>
          <w:rFonts w:ascii="宋体" w:hAnsi="宋体" w:hint="eastAsia"/>
          <w:sz w:val="24"/>
          <w:szCs w:val="24"/>
        </w:rPr>
        <w:t>附图4  环保目标分布图</w:t>
      </w:r>
    </w:p>
    <w:p w:rsidR="002934A3" w:rsidRDefault="0027548F">
      <w:pPr>
        <w:tabs>
          <w:tab w:val="left" w:pos="3364"/>
        </w:tabs>
        <w:spacing w:line="360" w:lineRule="auto"/>
        <w:ind w:firstLineChars="150" w:firstLine="378"/>
        <w:rPr>
          <w:spacing w:val="6"/>
          <w:sz w:val="24"/>
          <w:szCs w:val="21"/>
        </w:rPr>
      </w:pPr>
      <w:r>
        <w:rPr>
          <w:rFonts w:hint="eastAsia"/>
          <w:spacing w:val="6"/>
          <w:sz w:val="24"/>
          <w:szCs w:val="21"/>
        </w:rPr>
        <w:t>附图</w:t>
      </w:r>
      <w:r>
        <w:rPr>
          <w:rFonts w:hint="eastAsia"/>
          <w:spacing w:val="6"/>
          <w:sz w:val="24"/>
          <w:szCs w:val="21"/>
        </w:rPr>
        <w:t>5</w:t>
      </w:r>
      <w:r w:rsidR="00400137">
        <w:rPr>
          <w:rFonts w:hint="eastAsia"/>
          <w:spacing w:val="6"/>
          <w:sz w:val="24"/>
          <w:szCs w:val="21"/>
        </w:rPr>
        <w:t xml:space="preserve"> </w:t>
      </w:r>
      <w:r>
        <w:rPr>
          <w:rFonts w:hint="eastAsia"/>
          <w:spacing w:val="6"/>
          <w:sz w:val="24"/>
          <w:szCs w:val="21"/>
        </w:rPr>
        <w:t>周边环境现状图</w:t>
      </w:r>
    </w:p>
    <w:p w:rsidR="002934A3" w:rsidRDefault="0027548F">
      <w:pPr>
        <w:pStyle w:val="af"/>
        <w:jc w:val="center"/>
        <w:rPr>
          <w:sz w:val="28"/>
          <w:szCs w:val="28"/>
        </w:rPr>
      </w:pPr>
      <w:r>
        <w:rPr>
          <w:sz w:val="24"/>
          <w:szCs w:val="24"/>
        </w:rPr>
        <w:br w:type="page"/>
      </w:r>
      <w:bookmarkStart w:id="0" w:name="_Toc394616276"/>
      <w:bookmarkStart w:id="1" w:name="_Toc401532866"/>
      <w:r>
        <w:rPr>
          <w:sz w:val="28"/>
          <w:szCs w:val="28"/>
        </w:rPr>
        <w:lastRenderedPageBreak/>
        <w:t>一、建设项目基本情况</w:t>
      </w:r>
      <w:bookmarkEnd w:id="0"/>
      <w:bookmarkEnd w:id="1"/>
    </w:p>
    <w:tbl>
      <w:tblPr>
        <w:tblW w:w="1025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2681"/>
        <w:gridCol w:w="700"/>
        <w:gridCol w:w="1005"/>
        <w:gridCol w:w="115"/>
        <w:gridCol w:w="26"/>
        <w:gridCol w:w="1256"/>
        <w:gridCol w:w="134"/>
        <w:gridCol w:w="1174"/>
        <w:gridCol w:w="248"/>
        <w:gridCol w:w="1546"/>
      </w:tblGrid>
      <w:tr w:rsidR="002934A3">
        <w:trPr>
          <w:trHeight w:hRule="exact" w:val="582"/>
        </w:trPr>
        <w:tc>
          <w:tcPr>
            <w:tcW w:w="1369" w:type="dxa"/>
            <w:vAlign w:val="center"/>
          </w:tcPr>
          <w:p w:rsidR="002934A3" w:rsidRDefault="0027548F">
            <w:pPr>
              <w:spacing w:line="0" w:lineRule="atLeast"/>
              <w:jc w:val="center"/>
              <w:rPr>
                <w:rFonts w:ascii="宋体" w:hAnsi="宋体"/>
                <w:sz w:val="24"/>
                <w:szCs w:val="24"/>
              </w:rPr>
            </w:pPr>
            <w:r>
              <w:rPr>
                <w:rFonts w:ascii="宋体" w:hAnsi="宋体"/>
                <w:sz w:val="24"/>
                <w:szCs w:val="24"/>
              </w:rPr>
              <w:t>项目名称</w:t>
            </w:r>
          </w:p>
        </w:tc>
        <w:tc>
          <w:tcPr>
            <w:tcW w:w="8885" w:type="dxa"/>
            <w:gridSpan w:val="10"/>
            <w:vAlign w:val="center"/>
          </w:tcPr>
          <w:p w:rsidR="002934A3" w:rsidRDefault="0027548F" w:rsidP="004029FA">
            <w:pPr>
              <w:spacing w:line="0" w:lineRule="atLeast"/>
              <w:jc w:val="center"/>
              <w:rPr>
                <w:rFonts w:ascii="宋体" w:hAnsi="宋体"/>
                <w:sz w:val="24"/>
                <w:szCs w:val="24"/>
              </w:rPr>
            </w:pPr>
            <w:r>
              <w:rPr>
                <w:rFonts w:ascii="宋体" w:hAnsi="宋体" w:hint="eastAsia"/>
                <w:sz w:val="24"/>
                <w:szCs w:val="24"/>
              </w:rPr>
              <w:t>年产</w:t>
            </w:r>
            <w:r w:rsidR="00DC2BB0">
              <w:rPr>
                <w:rFonts w:ascii="宋体" w:hAnsi="宋体" w:hint="eastAsia"/>
                <w:sz w:val="24"/>
                <w:szCs w:val="24"/>
              </w:rPr>
              <w:t>3</w:t>
            </w:r>
            <w:r>
              <w:rPr>
                <w:rFonts w:ascii="宋体" w:hAnsi="宋体" w:hint="eastAsia"/>
                <w:sz w:val="24"/>
                <w:szCs w:val="24"/>
              </w:rPr>
              <w:t>000万块环保页岩</w:t>
            </w:r>
            <w:r>
              <w:rPr>
                <w:rFonts w:ascii="宋体" w:hAnsi="宋体"/>
                <w:sz w:val="24"/>
                <w:szCs w:val="24"/>
              </w:rPr>
              <w:t>砖</w:t>
            </w:r>
            <w:r>
              <w:rPr>
                <w:rFonts w:ascii="宋体" w:hAnsi="宋体" w:hint="eastAsia"/>
                <w:sz w:val="24"/>
                <w:szCs w:val="24"/>
              </w:rPr>
              <w:t>建设项目</w:t>
            </w:r>
          </w:p>
        </w:tc>
      </w:tr>
      <w:tr w:rsidR="002934A3">
        <w:trPr>
          <w:trHeight w:hRule="exact" w:val="645"/>
        </w:trPr>
        <w:tc>
          <w:tcPr>
            <w:tcW w:w="1369" w:type="dxa"/>
            <w:vAlign w:val="center"/>
          </w:tcPr>
          <w:p w:rsidR="002934A3" w:rsidRDefault="0027548F">
            <w:pPr>
              <w:spacing w:line="0" w:lineRule="atLeast"/>
              <w:jc w:val="center"/>
              <w:rPr>
                <w:rFonts w:ascii="宋体" w:hAnsi="宋体"/>
                <w:sz w:val="24"/>
                <w:szCs w:val="24"/>
              </w:rPr>
            </w:pPr>
            <w:r>
              <w:rPr>
                <w:rFonts w:ascii="宋体" w:hAnsi="宋体"/>
                <w:sz w:val="24"/>
                <w:szCs w:val="24"/>
              </w:rPr>
              <w:t>建设单位</w:t>
            </w:r>
          </w:p>
        </w:tc>
        <w:tc>
          <w:tcPr>
            <w:tcW w:w="8885" w:type="dxa"/>
            <w:gridSpan w:val="10"/>
            <w:vAlign w:val="center"/>
          </w:tcPr>
          <w:p w:rsidR="002934A3" w:rsidRDefault="00B93A7C">
            <w:pPr>
              <w:spacing w:line="0" w:lineRule="atLeast"/>
              <w:jc w:val="center"/>
              <w:rPr>
                <w:rFonts w:ascii="宋体" w:hAnsi="宋体"/>
                <w:sz w:val="24"/>
                <w:szCs w:val="24"/>
              </w:rPr>
            </w:pPr>
            <w:r w:rsidRPr="00B93A7C">
              <w:rPr>
                <w:rFonts w:ascii="宋体" w:hAnsi="宋体" w:hint="eastAsia"/>
                <w:sz w:val="24"/>
                <w:szCs w:val="24"/>
              </w:rPr>
              <w:t>城步茅坪镇新型墙体环保页岩砖厂</w:t>
            </w:r>
          </w:p>
        </w:tc>
      </w:tr>
      <w:tr w:rsidR="002934A3">
        <w:trPr>
          <w:trHeight w:hRule="exact" w:val="597"/>
        </w:trPr>
        <w:tc>
          <w:tcPr>
            <w:tcW w:w="1369" w:type="dxa"/>
            <w:vAlign w:val="center"/>
          </w:tcPr>
          <w:p w:rsidR="002934A3" w:rsidRDefault="0027548F">
            <w:pPr>
              <w:spacing w:line="0" w:lineRule="atLeast"/>
              <w:jc w:val="center"/>
              <w:rPr>
                <w:rFonts w:ascii="宋体" w:hAnsi="宋体"/>
                <w:sz w:val="24"/>
                <w:szCs w:val="24"/>
              </w:rPr>
            </w:pPr>
            <w:r>
              <w:rPr>
                <w:rFonts w:ascii="宋体" w:hAnsi="宋体"/>
                <w:sz w:val="24"/>
                <w:szCs w:val="24"/>
              </w:rPr>
              <w:t>法人代表</w:t>
            </w:r>
          </w:p>
        </w:tc>
        <w:tc>
          <w:tcPr>
            <w:tcW w:w="4527" w:type="dxa"/>
            <w:gridSpan w:val="5"/>
            <w:vAlign w:val="center"/>
          </w:tcPr>
          <w:p w:rsidR="002934A3" w:rsidRDefault="0027548F">
            <w:pPr>
              <w:spacing w:line="0" w:lineRule="atLeast"/>
              <w:jc w:val="center"/>
              <w:rPr>
                <w:rFonts w:ascii="宋体" w:hAnsi="宋体"/>
                <w:sz w:val="24"/>
                <w:szCs w:val="24"/>
              </w:rPr>
            </w:pPr>
            <w:r>
              <w:rPr>
                <w:rFonts w:ascii="宋体" w:hAnsi="宋体" w:hint="eastAsia"/>
                <w:sz w:val="24"/>
                <w:szCs w:val="24"/>
              </w:rPr>
              <w:t>唐光远</w:t>
            </w:r>
          </w:p>
        </w:tc>
        <w:tc>
          <w:tcPr>
            <w:tcW w:w="1256" w:type="dxa"/>
            <w:vAlign w:val="center"/>
          </w:tcPr>
          <w:p w:rsidR="002934A3" w:rsidRDefault="0027548F">
            <w:pPr>
              <w:spacing w:line="0" w:lineRule="atLeast"/>
              <w:jc w:val="center"/>
              <w:rPr>
                <w:rFonts w:ascii="宋体" w:hAnsi="宋体"/>
                <w:sz w:val="24"/>
                <w:szCs w:val="24"/>
              </w:rPr>
            </w:pPr>
            <w:r>
              <w:rPr>
                <w:rFonts w:ascii="宋体" w:hAnsi="宋体" w:hint="eastAsia"/>
                <w:sz w:val="24"/>
                <w:szCs w:val="24"/>
              </w:rPr>
              <w:t>联系人</w:t>
            </w:r>
          </w:p>
        </w:tc>
        <w:tc>
          <w:tcPr>
            <w:tcW w:w="3102" w:type="dxa"/>
            <w:gridSpan w:val="4"/>
            <w:vAlign w:val="center"/>
          </w:tcPr>
          <w:p w:rsidR="002934A3" w:rsidRDefault="0027548F">
            <w:pPr>
              <w:spacing w:line="0" w:lineRule="atLeast"/>
              <w:jc w:val="center"/>
              <w:rPr>
                <w:rFonts w:ascii="宋体" w:hAnsi="宋体"/>
                <w:sz w:val="24"/>
                <w:szCs w:val="24"/>
              </w:rPr>
            </w:pPr>
            <w:r>
              <w:rPr>
                <w:rFonts w:ascii="宋体" w:hAnsi="宋体" w:hint="eastAsia"/>
                <w:sz w:val="24"/>
                <w:szCs w:val="24"/>
              </w:rPr>
              <w:t>唐光远</w:t>
            </w:r>
          </w:p>
        </w:tc>
      </w:tr>
      <w:tr w:rsidR="002934A3">
        <w:trPr>
          <w:trHeight w:hRule="exact" w:val="619"/>
        </w:trPr>
        <w:tc>
          <w:tcPr>
            <w:tcW w:w="1369" w:type="dxa"/>
            <w:vAlign w:val="center"/>
          </w:tcPr>
          <w:p w:rsidR="002934A3" w:rsidRDefault="0027548F">
            <w:pPr>
              <w:spacing w:line="0" w:lineRule="atLeast"/>
              <w:jc w:val="center"/>
              <w:rPr>
                <w:rFonts w:ascii="宋体" w:hAnsi="宋体"/>
                <w:sz w:val="24"/>
                <w:szCs w:val="24"/>
              </w:rPr>
            </w:pPr>
            <w:r>
              <w:rPr>
                <w:rFonts w:ascii="宋体" w:hAnsi="宋体"/>
                <w:sz w:val="24"/>
                <w:szCs w:val="24"/>
              </w:rPr>
              <w:t>通讯地址</w:t>
            </w:r>
          </w:p>
        </w:tc>
        <w:tc>
          <w:tcPr>
            <w:tcW w:w="8885" w:type="dxa"/>
            <w:gridSpan w:val="10"/>
            <w:vAlign w:val="center"/>
          </w:tcPr>
          <w:p w:rsidR="002934A3" w:rsidRDefault="0027548F">
            <w:pPr>
              <w:spacing w:line="0" w:lineRule="atLeast"/>
              <w:jc w:val="center"/>
              <w:rPr>
                <w:rFonts w:ascii="宋体" w:hAnsi="宋体"/>
                <w:sz w:val="24"/>
                <w:szCs w:val="24"/>
              </w:rPr>
            </w:pPr>
            <w:r>
              <w:rPr>
                <w:rFonts w:ascii="宋体" w:hAnsi="宋体" w:hint="eastAsia"/>
                <w:sz w:val="24"/>
                <w:szCs w:val="24"/>
              </w:rPr>
              <w:t>城步苗族自治县茅坪镇土桥</w:t>
            </w:r>
            <w:proofErr w:type="gramStart"/>
            <w:r>
              <w:rPr>
                <w:rFonts w:ascii="宋体" w:hAnsi="宋体" w:hint="eastAsia"/>
                <w:sz w:val="24"/>
                <w:szCs w:val="24"/>
              </w:rPr>
              <w:t>村双冲里</w:t>
            </w:r>
            <w:proofErr w:type="gramEnd"/>
            <w:r>
              <w:rPr>
                <w:rFonts w:ascii="宋体" w:hAnsi="宋体" w:hint="eastAsia"/>
                <w:sz w:val="24"/>
                <w:szCs w:val="24"/>
              </w:rPr>
              <w:t>5组、7组</w:t>
            </w:r>
          </w:p>
        </w:tc>
      </w:tr>
      <w:tr w:rsidR="002934A3" w:rsidTr="00045842">
        <w:trPr>
          <w:trHeight w:val="591"/>
        </w:trPr>
        <w:tc>
          <w:tcPr>
            <w:tcW w:w="1369" w:type="dxa"/>
            <w:vAlign w:val="center"/>
          </w:tcPr>
          <w:p w:rsidR="002934A3" w:rsidRDefault="0027548F">
            <w:pPr>
              <w:spacing w:line="0" w:lineRule="atLeast"/>
              <w:jc w:val="center"/>
              <w:rPr>
                <w:rFonts w:ascii="宋体" w:hAnsi="宋体"/>
                <w:sz w:val="24"/>
                <w:szCs w:val="24"/>
              </w:rPr>
            </w:pPr>
            <w:r>
              <w:rPr>
                <w:rFonts w:ascii="宋体" w:hAnsi="宋体"/>
                <w:sz w:val="24"/>
                <w:szCs w:val="24"/>
              </w:rPr>
              <w:t>联系电话</w:t>
            </w:r>
          </w:p>
        </w:tc>
        <w:tc>
          <w:tcPr>
            <w:tcW w:w="3381" w:type="dxa"/>
            <w:gridSpan w:val="2"/>
            <w:vAlign w:val="center"/>
          </w:tcPr>
          <w:p w:rsidR="002934A3" w:rsidRDefault="0027548F">
            <w:pPr>
              <w:spacing w:line="0" w:lineRule="atLeast"/>
              <w:jc w:val="center"/>
              <w:rPr>
                <w:rFonts w:ascii="宋体" w:hAnsi="宋体"/>
                <w:sz w:val="24"/>
                <w:szCs w:val="24"/>
              </w:rPr>
            </w:pPr>
            <w:r>
              <w:rPr>
                <w:rFonts w:ascii="宋体" w:hAnsi="宋体" w:hint="eastAsia"/>
                <w:sz w:val="24"/>
                <w:szCs w:val="24"/>
              </w:rPr>
              <w:t>13973947015</w:t>
            </w:r>
          </w:p>
        </w:tc>
        <w:tc>
          <w:tcPr>
            <w:tcW w:w="1120" w:type="dxa"/>
            <w:gridSpan w:val="2"/>
            <w:vAlign w:val="center"/>
          </w:tcPr>
          <w:p w:rsidR="002934A3" w:rsidRDefault="0027548F">
            <w:pPr>
              <w:spacing w:line="0" w:lineRule="atLeast"/>
              <w:jc w:val="center"/>
              <w:rPr>
                <w:rFonts w:ascii="宋体" w:hAnsi="宋体"/>
                <w:sz w:val="24"/>
                <w:szCs w:val="24"/>
              </w:rPr>
            </w:pPr>
            <w:r>
              <w:rPr>
                <w:rFonts w:ascii="宋体" w:hAnsi="宋体" w:hint="eastAsia"/>
                <w:sz w:val="24"/>
                <w:szCs w:val="24"/>
              </w:rPr>
              <w:t>传真</w:t>
            </w:r>
          </w:p>
        </w:tc>
        <w:tc>
          <w:tcPr>
            <w:tcW w:w="1282" w:type="dxa"/>
            <w:gridSpan w:val="2"/>
            <w:vAlign w:val="center"/>
          </w:tcPr>
          <w:p w:rsidR="002934A3" w:rsidRDefault="0027548F">
            <w:pPr>
              <w:spacing w:line="0" w:lineRule="atLeast"/>
              <w:jc w:val="center"/>
              <w:rPr>
                <w:rFonts w:ascii="宋体" w:hAnsi="宋体"/>
                <w:sz w:val="24"/>
                <w:szCs w:val="24"/>
              </w:rPr>
            </w:pPr>
            <w:r>
              <w:rPr>
                <w:rFonts w:ascii="宋体" w:hAnsi="宋体" w:hint="eastAsia"/>
                <w:sz w:val="24"/>
                <w:szCs w:val="24"/>
              </w:rPr>
              <w:t>/</w:t>
            </w:r>
          </w:p>
        </w:tc>
        <w:tc>
          <w:tcPr>
            <w:tcW w:w="1308" w:type="dxa"/>
            <w:gridSpan w:val="2"/>
            <w:vAlign w:val="center"/>
          </w:tcPr>
          <w:p w:rsidR="002934A3" w:rsidRDefault="0027548F">
            <w:pPr>
              <w:spacing w:line="0" w:lineRule="atLeast"/>
              <w:jc w:val="center"/>
              <w:rPr>
                <w:rFonts w:ascii="宋体" w:hAnsi="宋体"/>
                <w:sz w:val="24"/>
                <w:szCs w:val="24"/>
              </w:rPr>
            </w:pPr>
            <w:r>
              <w:rPr>
                <w:rFonts w:ascii="宋体" w:hAnsi="宋体" w:hint="eastAsia"/>
                <w:sz w:val="24"/>
                <w:szCs w:val="24"/>
              </w:rPr>
              <w:t>邮编</w:t>
            </w:r>
          </w:p>
        </w:tc>
        <w:tc>
          <w:tcPr>
            <w:tcW w:w="1794" w:type="dxa"/>
            <w:gridSpan w:val="2"/>
            <w:vAlign w:val="center"/>
          </w:tcPr>
          <w:p w:rsidR="002934A3" w:rsidRDefault="00C37ACB">
            <w:pPr>
              <w:spacing w:line="0" w:lineRule="atLeast"/>
              <w:jc w:val="center"/>
              <w:rPr>
                <w:rFonts w:ascii="宋体" w:hAnsi="宋体"/>
                <w:sz w:val="24"/>
                <w:szCs w:val="24"/>
              </w:rPr>
            </w:pPr>
            <w:r>
              <w:rPr>
                <w:rFonts w:ascii="宋体" w:hAnsi="宋体" w:hint="eastAsia"/>
                <w:sz w:val="24"/>
                <w:szCs w:val="24"/>
              </w:rPr>
              <w:t>422500</w:t>
            </w:r>
          </w:p>
        </w:tc>
      </w:tr>
      <w:tr w:rsidR="002934A3">
        <w:trPr>
          <w:trHeight w:hRule="exact" w:val="620"/>
        </w:trPr>
        <w:tc>
          <w:tcPr>
            <w:tcW w:w="1369" w:type="dxa"/>
            <w:vAlign w:val="center"/>
          </w:tcPr>
          <w:p w:rsidR="002934A3" w:rsidRDefault="0027548F">
            <w:pPr>
              <w:spacing w:line="0" w:lineRule="atLeast"/>
              <w:jc w:val="center"/>
              <w:rPr>
                <w:rFonts w:ascii="宋体" w:hAnsi="宋体"/>
                <w:sz w:val="24"/>
                <w:szCs w:val="24"/>
              </w:rPr>
            </w:pPr>
            <w:r>
              <w:rPr>
                <w:rFonts w:ascii="宋体" w:hAnsi="宋体"/>
                <w:sz w:val="24"/>
                <w:szCs w:val="24"/>
              </w:rPr>
              <w:t>建设地点</w:t>
            </w:r>
          </w:p>
        </w:tc>
        <w:tc>
          <w:tcPr>
            <w:tcW w:w="8885" w:type="dxa"/>
            <w:gridSpan w:val="10"/>
            <w:vAlign w:val="center"/>
          </w:tcPr>
          <w:p w:rsidR="002934A3" w:rsidRDefault="0027548F">
            <w:pPr>
              <w:spacing w:line="0" w:lineRule="atLeast"/>
              <w:jc w:val="center"/>
              <w:rPr>
                <w:rFonts w:ascii="宋体" w:hAnsi="宋体"/>
                <w:sz w:val="24"/>
                <w:szCs w:val="24"/>
              </w:rPr>
            </w:pPr>
            <w:r>
              <w:rPr>
                <w:rFonts w:ascii="宋体" w:hAnsi="宋体" w:hint="eastAsia"/>
                <w:sz w:val="24"/>
                <w:szCs w:val="24"/>
              </w:rPr>
              <w:t>城步苗族自治县茅坪镇土桥</w:t>
            </w:r>
            <w:proofErr w:type="gramStart"/>
            <w:r>
              <w:rPr>
                <w:rFonts w:ascii="宋体" w:hAnsi="宋体" w:hint="eastAsia"/>
                <w:sz w:val="24"/>
                <w:szCs w:val="24"/>
              </w:rPr>
              <w:t>村双冲里</w:t>
            </w:r>
            <w:proofErr w:type="gramEnd"/>
            <w:r>
              <w:rPr>
                <w:rFonts w:ascii="宋体" w:hAnsi="宋体" w:hint="eastAsia"/>
                <w:sz w:val="24"/>
                <w:szCs w:val="24"/>
              </w:rPr>
              <w:t>五组、七组</w:t>
            </w:r>
          </w:p>
          <w:p w:rsidR="002934A3" w:rsidRDefault="0027548F">
            <w:pPr>
              <w:spacing w:line="0" w:lineRule="atLeast"/>
              <w:jc w:val="center"/>
              <w:rPr>
                <w:rFonts w:ascii="宋体" w:hAnsi="宋体"/>
                <w:sz w:val="24"/>
                <w:szCs w:val="24"/>
              </w:rPr>
            </w:pPr>
            <w:r>
              <w:rPr>
                <w:rFonts w:ascii="宋体" w:hAnsi="宋体" w:hint="eastAsia"/>
                <w:sz w:val="24"/>
                <w:szCs w:val="24"/>
              </w:rPr>
              <w:t>（项目</w:t>
            </w:r>
            <w:r>
              <w:rPr>
                <w:rFonts w:ascii="宋体" w:hAnsi="宋体"/>
                <w:sz w:val="24"/>
                <w:szCs w:val="24"/>
              </w:rPr>
              <w:t>中心坐标：</w:t>
            </w:r>
            <w:r>
              <w:rPr>
                <w:rFonts w:ascii="宋体" w:hAnsi="宋体" w:hint="eastAsia"/>
                <w:sz w:val="24"/>
                <w:szCs w:val="24"/>
              </w:rPr>
              <w:t>东经</w:t>
            </w:r>
            <w:r>
              <w:rPr>
                <w:rFonts w:ascii="宋体" w:hAnsi="宋体"/>
                <w:sz w:val="24"/>
                <w:szCs w:val="24"/>
              </w:rPr>
              <w:t>110.403221</w:t>
            </w:r>
            <w:r>
              <w:rPr>
                <w:rFonts w:ascii="宋体" w:hAnsi="宋体" w:hint="eastAsia"/>
                <w:sz w:val="24"/>
                <w:szCs w:val="24"/>
              </w:rPr>
              <w:t>，北纬</w:t>
            </w:r>
            <w:r>
              <w:rPr>
                <w:rFonts w:ascii="宋体" w:hAnsi="宋体"/>
                <w:sz w:val="24"/>
                <w:szCs w:val="24"/>
              </w:rPr>
              <w:t>26.497096</w:t>
            </w:r>
            <w:r>
              <w:rPr>
                <w:rFonts w:ascii="宋体" w:hAnsi="宋体" w:hint="eastAsia"/>
                <w:sz w:val="24"/>
                <w:szCs w:val="24"/>
              </w:rPr>
              <w:t>）</w:t>
            </w:r>
          </w:p>
        </w:tc>
      </w:tr>
      <w:tr w:rsidR="002934A3" w:rsidTr="00DC3FD7">
        <w:trPr>
          <w:trHeight w:hRule="exact" w:val="656"/>
        </w:trPr>
        <w:tc>
          <w:tcPr>
            <w:tcW w:w="1369" w:type="dxa"/>
            <w:vAlign w:val="center"/>
          </w:tcPr>
          <w:p w:rsidR="002934A3" w:rsidRDefault="0027548F">
            <w:pPr>
              <w:spacing w:line="0" w:lineRule="atLeast"/>
              <w:jc w:val="center"/>
              <w:rPr>
                <w:rFonts w:ascii="宋体" w:hAnsi="宋体"/>
                <w:sz w:val="24"/>
                <w:szCs w:val="24"/>
              </w:rPr>
            </w:pPr>
            <w:r>
              <w:rPr>
                <w:rFonts w:ascii="宋体" w:hAnsi="宋体"/>
                <w:sz w:val="24"/>
                <w:szCs w:val="24"/>
              </w:rPr>
              <w:t>立项审批部门</w:t>
            </w:r>
          </w:p>
        </w:tc>
        <w:tc>
          <w:tcPr>
            <w:tcW w:w="4386" w:type="dxa"/>
            <w:gridSpan w:val="3"/>
            <w:vAlign w:val="center"/>
          </w:tcPr>
          <w:p w:rsidR="002934A3" w:rsidRDefault="00DC2BB0">
            <w:pPr>
              <w:spacing w:line="0" w:lineRule="atLeast"/>
              <w:jc w:val="center"/>
              <w:rPr>
                <w:rFonts w:ascii="宋体" w:hAnsi="宋体"/>
                <w:sz w:val="24"/>
                <w:szCs w:val="24"/>
              </w:rPr>
            </w:pPr>
            <w:r>
              <w:rPr>
                <w:rFonts w:ascii="宋体" w:hAnsi="宋体" w:hint="eastAsia"/>
                <w:sz w:val="24"/>
                <w:szCs w:val="24"/>
              </w:rPr>
              <w:t>/</w:t>
            </w:r>
          </w:p>
        </w:tc>
        <w:tc>
          <w:tcPr>
            <w:tcW w:w="1531" w:type="dxa"/>
            <w:gridSpan w:val="4"/>
            <w:vAlign w:val="center"/>
          </w:tcPr>
          <w:p w:rsidR="002934A3" w:rsidRDefault="0027548F">
            <w:pPr>
              <w:spacing w:line="0" w:lineRule="atLeast"/>
              <w:jc w:val="center"/>
              <w:rPr>
                <w:rFonts w:ascii="宋体" w:hAnsi="宋体"/>
                <w:sz w:val="24"/>
                <w:szCs w:val="24"/>
              </w:rPr>
            </w:pPr>
            <w:r>
              <w:rPr>
                <w:rFonts w:ascii="宋体" w:hAnsi="宋体"/>
                <w:sz w:val="24"/>
                <w:szCs w:val="24"/>
              </w:rPr>
              <w:t>批准文号</w:t>
            </w:r>
          </w:p>
        </w:tc>
        <w:tc>
          <w:tcPr>
            <w:tcW w:w="2968" w:type="dxa"/>
            <w:gridSpan w:val="3"/>
            <w:vAlign w:val="center"/>
          </w:tcPr>
          <w:p w:rsidR="002934A3" w:rsidRDefault="00DC2BB0">
            <w:pPr>
              <w:spacing w:line="0" w:lineRule="atLeast"/>
              <w:jc w:val="center"/>
              <w:rPr>
                <w:rFonts w:ascii="宋体" w:hAnsi="宋体"/>
                <w:sz w:val="24"/>
                <w:szCs w:val="24"/>
              </w:rPr>
            </w:pPr>
            <w:r>
              <w:rPr>
                <w:rFonts w:ascii="宋体" w:hAnsi="宋体" w:hint="eastAsia"/>
                <w:sz w:val="24"/>
                <w:szCs w:val="24"/>
              </w:rPr>
              <w:t>/</w:t>
            </w:r>
          </w:p>
        </w:tc>
      </w:tr>
      <w:tr w:rsidR="002934A3">
        <w:trPr>
          <w:trHeight w:val="571"/>
        </w:trPr>
        <w:tc>
          <w:tcPr>
            <w:tcW w:w="1369" w:type="dxa"/>
            <w:vAlign w:val="center"/>
          </w:tcPr>
          <w:p w:rsidR="002934A3" w:rsidRDefault="0027548F">
            <w:pPr>
              <w:spacing w:line="0" w:lineRule="atLeast"/>
              <w:jc w:val="center"/>
              <w:rPr>
                <w:rFonts w:ascii="宋体" w:hAnsi="宋体"/>
                <w:sz w:val="24"/>
                <w:szCs w:val="24"/>
              </w:rPr>
            </w:pPr>
            <w:r>
              <w:rPr>
                <w:rFonts w:ascii="宋体" w:hAnsi="宋体"/>
                <w:sz w:val="24"/>
                <w:szCs w:val="24"/>
              </w:rPr>
              <w:t>建设性质</w:t>
            </w:r>
          </w:p>
        </w:tc>
        <w:tc>
          <w:tcPr>
            <w:tcW w:w="4386" w:type="dxa"/>
            <w:gridSpan w:val="3"/>
            <w:vAlign w:val="center"/>
          </w:tcPr>
          <w:p w:rsidR="002934A3" w:rsidRDefault="0027548F">
            <w:pPr>
              <w:spacing w:line="0" w:lineRule="atLeast"/>
              <w:jc w:val="center"/>
              <w:rPr>
                <w:rFonts w:ascii="宋体" w:hAnsi="宋体"/>
                <w:sz w:val="24"/>
                <w:szCs w:val="24"/>
              </w:rPr>
            </w:pPr>
            <w:r>
              <w:rPr>
                <w:rFonts w:ascii="宋体" w:hAnsi="宋体" w:hint="eastAsia"/>
                <w:sz w:val="24"/>
                <w:szCs w:val="24"/>
              </w:rPr>
              <w:t>新建</w:t>
            </w:r>
          </w:p>
        </w:tc>
        <w:tc>
          <w:tcPr>
            <w:tcW w:w="1531" w:type="dxa"/>
            <w:gridSpan w:val="4"/>
            <w:vAlign w:val="center"/>
          </w:tcPr>
          <w:p w:rsidR="002934A3" w:rsidRDefault="0027548F">
            <w:pPr>
              <w:spacing w:line="0" w:lineRule="atLeast"/>
              <w:jc w:val="center"/>
              <w:rPr>
                <w:rFonts w:ascii="宋体" w:hAnsi="宋体"/>
                <w:sz w:val="24"/>
                <w:szCs w:val="24"/>
              </w:rPr>
            </w:pPr>
            <w:r>
              <w:rPr>
                <w:rFonts w:ascii="宋体" w:hAnsi="宋体"/>
                <w:sz w:val="24"/>
                <w:szCs w:val="24"/>
              </w:rPr>
              <w:t>行业类别</w:t>
            </w:r>
          </w:p>
          <w:p w:rsidR="002934A3" w:rsidRDefault="0027548F">
            <w:pPr>
              <w:spacing w:line="0" w:lineRule="atLeast"/>
              <w:jc w:val="center"/>
              <w:rPr>
                <w:rFonts w:ascii="宋体" w:hAnsi="宋体"/>
                <w:sz w:val="24"/>
                <w:szCs w:val="24"/>
              </w:rPr>
            </w:pPr>
            <w:r>
              <w:rPr>
                <w:rFonts w:ascii="宋体" w:hAnsi="宋体"/>
                <w:sz w:val="24"/>
                <w:szCs w:val="24"/>
              </w:rPr>
              <w:t>及代码</w:t>
            </w:r>
          </w:p>
        </w:tc>
        <w:tc>
          <w:tcPr>
            <w:tcW w:w="2968" w:type="dxa"/>
            <w:gridSpan w:val="3"/>
            <w:vAlign w:val="center"/>
          </w:tcPr>
          <w:p w:rsidR="002934A3" w:rsidRDefault="0027548F" w:rsidP="00E97140">
            <w:pPr>
              <w:spacing w:line="0" w:lineRule="atLeast"/>
              <w:jc w:val="center"/>
              <w:rPr>
                <w:rFonts w:ascii="宋体" w:hAnsi="宋体"/>
                <w:sz w:val="24"/>
                <w:szCs w:val="24"/>
              </w:rPr>
            </w:pPr>
            <w:r>
              <w:rPr>
                <w:rFonts w:ascii="宋体" w:hAnsi="宋体" w:hint="eastAsia"/>
                <w:sz w:val="24"/>
                <w:szCs w:val="24"/>
              </w:rPr>
              <w:t>C3</w:t>
            </w:r>
            <w:r w:rsidR="00E97140">
              <w:rPr>
                <w:rFonts w:ascii="宋体" w:hAnsi="宋体" w:hint="eastAsia"/>
                <w:sz w:val="24"/>
                <w:szCs w:val="24"/>
              </w:rPr>
              <w:t>0</w:t>
            </w:r>
            <w:r>
              <w:rPr>
                <w:rFonts w:ascii="宋体" w:hAnsi="宋体" w:hint="eastAsia"/>
                <w:sz w:val="24"/>
                <w:szCs w:val="24"/>
              </w:rPr>
              <w:t>31</w:t>
            </w:r>
            <w:r w:rsidR="00E97140">
              <w:rPr>
                <w:rFonts w:ascii="宋体" w:hAnsi="宋体" w:hint="eastAsia"/>
                <w:sz w:val="24"/>
                <w:szCs w:val="24"/>
              </w:rPr>
              <w:t>粘土砖瓦及建筑砌块制造</w:t>
            </w:r>
          </w:p>
        </w:tc>
      </w:tr>
      <w:tr w:rsidR="002934A3">
        <w:trPr>
          <w:trHeight w:val="605"/>
        </w:trPr>
        <w:tc>
          <w:tcPr>
            <w:tcW w:w="1369" w:type="dxa"/>
            <w:vAlign w:val="center"/>
          </w:tcPr>
          <w:p w:rsidR="002934A3" w:rsidRDefault="0027548F">
            <w:pPr>
              <w:spacing w:line="0" w:lineRule="atLeast"/>
              <w:jc w:val="center"/>
              <w:rPr>
                <w:rFonts w:ascii="宋体" w:hAnsi="宋体"/>
                <w:sz w:val="24"/>
                <w:szCs w:val="24"/>
              </w:rPr>
            </w:pPr>
            <w:r>
              <w:rPr>
                <w:rFonts w:ascii="宋体" w:hAnsi="宋体"/>
                <w:sz w:val="24"/>
                <w:szCs w:val="24"/>
              </w:rPr>
              <w:t>占地面积(平方米)</w:t>
            </w:r>
          </w:p>
        </w:tc>
        <w:tc>
          <w:tcPr>
            <w:tcW w:w="4386" w:type="dxa"/>
            <w:gridSpan w:val="3"/>
            <w:vAlign w:val="center"/>
          </w:tcPr>
          <w:p w:rsidR="002934A3" w:rsidRDefault="0027548F">
            <w:pPr>
              <w:spacing w:line="0" w:lineRule="atLeast"/>
              <w:jc w:val="center"/>
              <w:rPr>
                <w:rFonts w:ascii="宋体" w:hAnsi="宋体"/>
                <w:sz w:val="24"/>
                <w:szCs w:val="24"/>
              </w:rPr>
            </w:pPr>
            <w:r>
              <w:rPr>
                <w:rFonts w:ascii="Arial" w:hAnsi="Arial" w:cs="Arial"/>
                <w:color w:val="333333"/>
              </w:rPr>
              <w:t>17333</w:t>
            </w:r>
            <w:r>
              <w:rPr>
                <w:rFonts w:ascii="Arial" w:hAnsi="Arial" w:cs="Arial" w:hint="eastAsia"/>
                <w:color w:val="333333"/>
              </w:rPr>
              <w:t>m</w:t>
            </w:r>
            <w:r>
              <w:rPr>
                <w:rFonts w:ascii="Arial" w:hAnsi="Arial" w:cs="Arial" w:hint="eastAsia"/>
                <w:color w:val="333333"/>
                <w:vertAlign w:val="superscript"/>
              </w:rPr>
              <w:t>2</w:t>
            </w:r>
          </w:p>
        </w:tc>
        <w:tc>
          <w:tcPr>
            <w:tcW w:w="1531" w:type="dxa"/>
            <w:gridSpan w:val="4"/>
            <w:vAlign w:val="center"/>
          </w:tcPr>
          <w:p w:rsidR="002934A3" w:rsidRDefault="0027548F">
            <w:pPr>
              <w:spacing w:line="0" w:lineRule="atLeast"/>
              <w:jc w:val="center"/>
              <w:rPr>
                <w:rFonts w:ascii="宋体" w:hAnsi="宋体"/>
                <w:sz w:val="24"/>
                <w:szCs w:val="24"/>
              </w:rPr>
            </w:pPr>
            <w:r>
              <w:rPr>
                <w:rFonts w:ascii="宋体" w:hAnsi="宋体"/>
                <w:sz w:val="24"/>
                <w:szCs w:val="24"/>
              </w:rPr>
              <w:t>绿化面积</w:t>
            </w:r>
          </w:p>
          <w:p w:rsidR="002934A3" w:rsidRDefault="0027548F">
            <w:pPr>
              <w:spacing w:line="0" w:lineRule="atLeast"/>
              <w:jc w:val="center"/>
              <w:rPr>
                <w:rFonts w:ascii="宋体" w:hAnsi="宋体"/>
                <w:sz w:val="24"/>
                <w:szCs w:val="24"/>
              </w:rPr>
            </w:pPr>
            <w:r>
              <w:rPr>
                <w:rFonts w:ascii="宋体" w:hAnsi="宋体"/>
                <w:sz w:val="24"/>
                <w:szCs w:val="24"/>
              </w:rPr>
              <w:t>(平方米)</w:t>
            </w:r>
          </w:p>
        </w:tc>
        <w:tc>
          <w:tcPr>
            <w:tcW w:w="2968" w:type="dxa"/>
            <w:gridSpan w:val="3"/>
            <w:vAlign w:val="center"/>
          </w:tcPr>
          <w:p w:rsidR="002934A3" w:rsidRDefault="0027548F">
            <w:pPr>
              <w:spacing w:line="0" w:lineRule="atLeast"/>
              <w:jc w:val="center"/>
              <w:rPr>
                <w:rFonts w:ascii="宋体" w:hAnsi="宋体"/>
                <w:sz w:val="24"/>
                <w:szCs w:val="24"/>
              </w:rPr>
            </w:pPr>
            <w:r>
              <w:rPr>
                <w:rFonts w:ascii="宋体" w:hAnsi="宋体" w:hint="eastAsia"/>
                <w:sz w:val="24"/>
                <w:szCs w:val="24"/>
              </w:rPr>
              <w:t>/</w:t>
            </w:r>
          </w:p>
        </w:tc>
      </w:tr>
      <w:tr w:rsidR="002934A3">
        <w:tc>
          <w:tcPr>
            <w:tcW w:w="1369" w:type="dxa"/>
            <w:vAlign w:val="center"/>
          </w:tcPr>
          <w:p w:rsidR="002934A3" w:rsidRDefault="0027548F">
            <w:pPr>
              <w:spacing w:line="0" w:lineRule="atLeast"/>
              <w:jc w:val="center"/>
              <w:rPr>
                <w:rFonts w:ascii="宋体" w:hAnsi="宋体"/>
                <w:sz w:val="24"/>
                <w:szCs w:val="24"/>
              </w:rPr>
            </w:pPr>
            <w:r>
              <w:rPr>
                <w:rFonts w:ascii="宋体" w:hAnsi="宋体"/>
                <w:sz w:val="24"/>
                <w:szCs w:val="24"/>
              </w:rPr>
              <w:t>总投资</w:t>
            </w:r>
          </w:p>
          <w:p w:rsidR="002934A3" w:rsidRDefault="0027548F">
            <w:pPr>
              <w:spacing w:line="0" w:lineRule="atLeast"/>
              <w:jc w:val="center"/>
              <w:rPr>
                <w:rFonts w:ascii="宋体" w:hAnsi="宋体"/>
                <w:sz w:val="24"/>
                <w:szCs w:val="24"/>
              </w:rPr>
            </w:pPr>
            <w:r>
              <w:rPr>
                <w:rFonts w:ascii="宋体" w:hAnsi="宋体"/>
                <w:sz w:val="24"/>
                <w:szCs w:val="24"/>
              </w:rPr>
              <w:t>(万元)</w:t>
            </w:r>
          </w:p>
        </w:tc>
        <w:tc>
          <w:tcPr>
            <w:tcW w:w="2681" w:type="dxa"/>
            <w:vAlign w:val="center"/>
          </w:tcPr>
          <w:p w:rsidR="002934A3" w:rsidRDefault="0027548F">
            <w:pPr>
              <w:spacing w:line="0" w:lineRule="atLeast"/>
              <w:jc w:val="center"/>
              <w:rPr>
                <w:rFonts w:ascii="宋体" w:hAnsi="宋体"/>
                <w:sz w:val="24"/>
                <w:szCs w:val="24"/>
              </w:rPr>
            </w:pPr>
            <w:r>
              <w:rPr>
                <w:rFonts w:ascii="宋体" w:hAnsi="宋体" w:hint="eastAsia"/>
                <w:sz w:val="24"/>
                <w:szCs w:val="24"/>
              </w:rPr>
              <w:t>1100</w:t>
            </w:r>
          </w:p>
        </w:tc>
        <w:tc>
          <w:tcPr>
            <w:tcW w:w="1705" w:type="dxa"/>
            <w:gridSpan w:val="2"/>
            <w:vAlign w:val="center"/>
          </w:tcPr>
          <w:p w:rsidR="002934A3" w:rsidRDefault="0027548F">
            <w:pPr>
              <w:spacing w:line="0" w:lineRule="atLeast"/>
              <w:jc w:val="center"/>
              <w:rPr>
                <w:rFonts w:ascii="宋体" w:hAnsi="宋体"/>
                <w:sz w:val="24"/>
                <w:szCs w:val="24"/>
              </w:rPr>
            </w:pPr>
            <w:r>
              <w:rPr>
                <w:rFonts w:ascii="宋体" w:hAnsi="宋体"/>
                <w:sz w:val="24"/>
                <w:szCs w:val="24"/>
              </w:rPr>
              <w:t>其中：环保投资(万元)</w:t>
            </w:r>
          </w:p>
        </w:tc>
        <w:tc>
          <w:tcPr>
            <w:tcW w:w="1531" w:type="dxa"/>
            <w:gridSpan w:val="4"/>
            <w:vAlign w:val="center"/>
          </w:tcPr>
          <w:p w:rsidR="002934A3" w:rsidRDefault="0027548F">
            <w:pPr>
              <w:spacing w:line="0" w:lineRule="atLeast"/>
              <w:jc w:val="center"/>
              <w:rPr>
                <w:rFonts w:ascii="宋体" w:hAnsi="宋体"/>
                <w:sz w:val="24"/>
                <w:szCs w:val="24"/>
              </w:rPr>
            </w:pPr>
            <w:r>
              <w:rPr>
                <w:rFonts w:ascii="宋体" w:hAnsi="宋体" w:hint="eastAsia"/>
                <w:sz w:val="24"/>
                <w:szCs w:val="24"/>
              </w:rPr>
              <w:t>100</w:t>
            </w:r>
          </w:p>
        </w:tc>
        <w:tc>
          <w:tcPr>
            <w:tcW w:w="1422" w:type="dxa"/>
            <w:gridSpan w:val="2"/>
            <w:vAlign w:val="center"/>
          </w:tcPr>
          <w:p w:rsidR="002934A3" w:rsidRDefault="0027548F">
            <w:pPr>
              <w:spacing w:line="0" w:lineRule="atLeast"/>
              <w:jc w:val="center"/>
              <w:rPr>
                <w:rFonts w:ascii="宋体" w:hAnsi="宋体"/>
                <w:sz w:val="24"/>
                <w:szCs w:val="24"/>
              </w:rPr>
            </w:pPr>
            <w:r>
              <w:rPr>
                <w:rFonts w:ascii="宋体" w:hAnsi="宋体"/>
                <w:sz w:val="24"/>
                <w:szCs w:val="24"/>
              </w:rPr>
              <w:t>环保投资占总投资比例</w:t>
            </w:r>
          </w:p>
        </w:tc>
        <w:tc>
          <w:tcPr>
            <w:tcW w:w="1546" w:type="dxa"/>
            <w:vAlign w:val="center"/>
          </w:tcPr>
          <w:p w:rsidR="002934A3" w:rsidRDefault="0027548F">
            <w:pPr>
              <w:spacing w:line="0" w:lineRule="atLeast"/>
              <w:ind w:firstLineChars="150" w:firstLine="360"/>
              <w:rPr>
                <w:rFonts w:ascii="宋体" w:hAnsi="宋体"/>
                <w:sz w:val="24"/>
                <w:szCs w:val="24"/>
              </w:rPr>
            </w:pPr>
            <w:r>
              <w:rPr>
                <w:rFonts w:ascii="宋体" w:hAnsi="宋体" w:hint="eastAsia"/>
                <w:sz w:val="24"/>
                <w:szCs w:val="24"/>
              </w:rPr>
              <w:t>9.1%</w:t>
            </w:r>
          </w:p>
        </w:tc>
      </w:tr>
      <w:tr w:rsidR="002934A3">
        <w:trPr>
          <w:trHeight w:val="453"/>
        </w:trPr>
        <w:tc>
          <w:tcPr>
            <w:tcW w:w="1369" w:type="dxa"/>
            <w:tcBorders>
              <w:bottom w:val="single" w:sz="4" w:space="0" w:color="auto"/>
            </w:tcBorders>
            <w:vAlign w:val="center"/>
          </w:tcPr>
          <w:p w:rsidR="002934A3" w:rsidRDefault="0027548F">
            <w:pPr>
              <w:spacing w:line="0" w:lineRule="atLeast"/>
              <w:jc w:val="center"/>
              <w:rPr>
                <w:rFonts w:ascii="宋体" w:hAnsi="宋体"/>
                <w:sz w:val="24"/>
                <w:szCs w:val="24"/>
              </w:rPr>
            </w:pPr>
            <w:r>
              <w:rPr>
                <w:rFonts w:ascii="宋体" w:hAnsi="宋体"/>
                <w:sz w:val="24"/>
                <w:szCs w:val="24"/>
              </w:rPr>
              <w:t>评价经费(万元)</w:t>
            </w:r>
          </w:p>
        </w:tc>
        <w:tc>
          <w:tcPr>
            <w:tcW w:w="2681" w:type="dxa"/>
            <w:tcBorders>
              <w:bottom w:val="single" w:sz="4" w:space="0" w:color="auto"/>
            </w:tcBorders>
            <w:vAlign w:val="center"/>
          </w:tcPr>
          <w:p w:rsidR="002934A3" w:rsidRDefault="0027548F">
            <w:pPr>
              <w:spacing w:line="0" w:lineRule="atLeast"/>
              <w:jc w:val="center"/>
              <w:rPr>
                <w:rFonts w:ascii="宋体" w:hAnsi="宋体"/>
                <w:sz w:val="24"/>
                <w:szCs w:val="24"/>
              </w:rPr>
            </w:pPr>
            <w:r>
              <w:rPr>
                <w:rFonts w:ascii="宋体" w:hAnsi="宋体"/>
                <w:sz w:val="24"/>
                <w:szCs w:val="24"/>
              </w:rPr>
              <w:t>--</w:t>
            </w:r>
          </w:p>
        </w:tc>
        <w:tc>
          <w:tcPr>
            <w:tcW w:w="1705" w:type="dxa"/>
            <w:gridSpan w:val="2"/>
            <w:tcBorders>
              <w:bottom w:val="single" w:sz="4" w:space="0" w:color="auto"/>
            </w:tcBorders>
            <w:vAlign w:val="center"/>
          </w:tcPr>
          <w:p w:rsidR="002934A3" w:rsidRDefault="0027548F">
            <w:pPr>
              <w:spacing w:line="0" w:lineRule="atLeast"/>
              <w:jc w:val="center"/>
              <w:rPr>
                <w:rFonts w:ascii="宋体" w:hAnsi="宋体"/>
                <w:sz w:val="24"/>
                <w:szCs w:val="24"/>
              </w:rPr>
            </w:pPr>
            <w:r>
              <w:rPr>
                <w:rFonts w:ascii="宋体" w:hAnsi="宋体"/>
                <w:sz w:val="24"/>
                <w:szCs w:val="24"/>
              </w:rPr>
              <w:t>投产日期</w:t>
            </w:r>
          </w:p>
        </w:tc>
        <w:tc>
          <w:tcPr>
            <w:tcW w:w="4499" w:type="dxa"/>
            <w:gridSpan w:val="7"/>
            <w:tcBorders>
              <w:bottom w:val="single" w:sz="4" w:space="0" w:color="auto"/>
            </w:tcBorders>
            <w:vAlign w:val="center"/>
          </w:tcPr>
          <w:p w:rsidR="002934A3" w:rsidRDefault="0027548F">
            <w:pPr>
              <w:spacing w:line="0" w:lineRule="atLeast"/>
              <w:jc w:val="center"/>
              <w:rPr>
                <w:rFonts w:ascii="宋体" w:hAnsi="宋体"/>
                <w:sz w:val="24"/>
                <w:szCs w:val="24"/>
              </w:rPr>
            </w:pPr>
            <w:r>
              <w:rPr>
                <w:rFonts w:ascii="宋体" w:hAnsi="宋体" w:hint="eastAsia"/>
                <w:sz w:val="24"/>
                <w:szCs w:val="24"/>
              </w:rPr>
              <w:t>已投产</w:t>
            </w:r>
          </w:p>
        </w:tc>
      </w:tr>
      <w:tr w:rsidR="002934A3">
        <w:trPr>
          <w:trHeight w:val="453"/>
        </w:trPr>
        <w:tc>
          <w:tcPr>
            <w:tcW w:w="10254" w:type="dxa"/>
            <w:gridSpan w:val="11"/>
            <w:vAlign w:val="center"/>
          </w:tcPr>
          <w:p w:rsidR="002934A3" w:rsidRDefault="0027548F">
            <w:pPr>
              <w:spacing w:line="360" w:lineRule="auto"/>
              <w:rPr>
                <w:rFonts w:ascii="宋体" w:hAnsi="宋体"/>
                <w:b/>
                <w:bCs/>
                <w:sz w:val="24"/>
                <w:szCs w:val="24"/>
              </w:rPr>
            </w:pPr>
            <w:r>
              <w:rPr>
                <w:rFonts w:ascii="宋体" w:hAnsi="宋体"/>
                <w:b/>
                <w:bCs/>
                <w:sz w:val="24"/>
                <w:szCs w:val="24"/>
              </w:rPr>
              <w:t>工程内容及规模</w:t>
            </w:r>
          </w:p>
          <w:p w:rsidR="002934A3" w:rsidRDefault="0027548F">
            <w:pPr>
              <w:pStyle w:val="ae"/>
              <w:spacing w:before="0" w:beforeAutospacing="0" w:after="0" w:afterAutospacing="0" w:line="360" w:lineRule="auto"/>
              <w:ind w:firstLineChars="200" w:firstLine="482"/>
              <w:jc w:val="both"/>
              <w:rPr>
                <w:b/>
                <w:color w:val="auto"/>
              </w:rPr>
            </w:pPr>
            <w:r>
              <w:rPr>
                <w:b/>
                <w:color w:val="auto"/>
              </w:rPr>
              <w:t>1、项目由来</w:t>
            </w:r>
          </w:p>
          <w:p w:rsidR="002934A3" w:rsidRDefault="0027548F">
            <w:pPr>
              <w:pStyle w:val="ae"/>
              <w:spacing w:before="0" w:beforeAutospacing="0" w:after="0" w:afterAutospacing="0" w:line="360" w:lineRule="auto"/>
              <w:ind w:firstLineChars="200" w:firstLine="480"/>
              <w:jc w:val="both"/>
              <w:rPr>
                <w:ins w:id="2" w:author="dreamsummit" w:date="2017-11-01T16:18:00Z"/>
                <w:color w:val="auto"/>
              </w:rPr>
            </w:pPr>
            <w:r>
              <w:rPr>
                <w:color w:val="auto"/>
              </w:rPr>
              <w:t>为巩固我国墙</w:t>
            </w:r>
            <w:proofErr w:type="gramStart"/>
            <w:r>
              <w:rPr>
                <w:color w:val="auto"/>
              </w:rPr>
              <w:t>体材</w:t>
            </w:r>
            <w:proofErr w:type="gramEnd"/>
            <w:r>
              <w:rPr>
                <w:color w:val="auto"/>
              </w:rPr>
              <w:t>料革新和推广节能建筑工作取得的成果，进一步推进墙</w:t>
            </w:r>
            <w:proofErr w:type="gramStart"/>
            <w:r>
              <w:rPr>
                <w:color w:val="auto"/>
              </w:rPr>
              <w:t>体材</w:t>
            </w:r>
            <w:proofErr w:type="gramEnd"/>
            <w:r>
              <w:rPr>
                <w:color w:val="auto"/>
              </w:rPr>
              <w:t>料革新和推广节能建筑，有效保护耕地和节约能源，国</w:t>
            </w:r>
            <w:r>
              <w:rPr>
                <w:rFonts w:hint="eastAsia"/>
                <w:color w:val="auto"/>
              </w:rPr>
              <w:t>家提出（建设社会主义新农村）的宏伟目标，保证人们的居住条件得到改善和提高，增加住房面积和加强原有村镇改造必然带动建筑材料用量大幅增加。</w:t>
            </w:r>
          </w:p>
          <w:p w:rsidR="002934A3" w:rsidRDefault="0027548F">
            <w:pPr>
              <w:pStyle w:val="ae"/>
              <w:spacing w:before="0" w:beforeAutospacing="0" w:after="0" w:afterAutospacing="0" w:line="360" w:lineRule="auto"/>
              <w:ind w:firstLineChars="200" w:firstLine="480"/>
              <w:jc w:val="both"/>
              <w:rPr>
                <w:color w:val="auto"/>
              </w:rPr>
            </w:pPr>
            <w:r>
              <w:rPr>
                <w:color w:val="auto"/>
              </w:rPr>
              <w:t>页岩环保砖外观质感细腻、保温隔音好、抗裂性强、强度高、透气性好等优越性，烧结页岩保温砖砌筑的墙体，不仅能够达到建筑节能标准要求，而且还能体现四个方面优越性：一是施工方式简便，外漏墙表面有利于外装饰；二是节省施工成本，同外墙外保温施工方法相比，可减少70%的施工材料成本，还可增加室内面积；三是使用寿命长；四是安全防火，环保性好。其产品广泛适用于各类建筑，具有广阔的市场前景。</w:t>
            </w:r>
          </w:p>
          <w:p w:rsidR="002934A3" w:rsidRDefault="0027548F">
            <w:pPr>
              <w:pStyle w:val="ae"/>
              <w:spacing w:before="0" w:beforeAutospacing="0" w:after="0" w:afterAutospacing="0" w:line="360" w:lineRule="auto"/>
              <w:ind w:firstLineChars="200" w:firstLine="480"/>
              <w:jc w:val="both"/>
              <w:rPr>
                <w:color w:val="auto"/>
              </w:rPr>
            </w:pPr>
            <w:r>
              <w:rPr>
                <w:rFonts w:hint="eastAsia"/>
                <w:color w:val="auto"/>
              </w:rPr>
              <w:t>项目已于2014年建成投产，投产时生产能力达到年产</w:t>
            </w:r>
            <w:r w:rsidR="00DC2BB0">
              <w:rPr>
                <w:rFonts w:hint="eastAsia"/>
                <w:color w:val="auto"/>
              </w:rPr>
              <w:t>3</w:t>
            </w:r>
            <w:r>
              <w:rPr>
                <w:rFonts w:hint="eastAsia"/>
                <w:color w:val="auto"/>
              </w:rPr>
              <w:t>000万块环保页岩砖，且并未办理环评手续， 依据2017年环保部9月份例行新闻发布会，对于未批先建的行为，在处罚到位，相关</w:t>
            </w:r>
            <w:r>
              <w:rPr>
                <w:rFonts w:hint="eastAsia"/>
                <w:color w:val="auto"/>
              </w:rPr>
              <w:lastRenderedPageBreak/>
              <w:t>人员责任追究到位以后，依法还是可以办理环评手续。</w:t>
            </w:r>
          </w:p>
          <w:p w:rsidR="002934A3" w:rsidRDefault="0027548F">
            <w:pPr>
              <w:pStyle w:val="ae"/>
              <w:spacing w:before="0" w:beforeAutospacing="0" w:after="0" w:afterAutospacing="0" w:line="360" w:lineRule="auto"/>
              <w:ind w:firstLineChars="200" w:firstLine="480"/>
              <w:jc w:val="both"/>
              <w:rPr>
                <w:color w:val="auto"/>
              </w:rPr>
            </w:pPr>
            <w:r>
              <w:rPr>
                <w:color w:val="auto"/>
              </w:rPr>
              <w:t>根据《中华人民共和国环境影响评价法》、国务院第253号令《建设项目环境保护管理条例》</w:t>
            </w:r>
            <w:r>
              <w:rPr>
                <w:rFonts w:hint="eastAsia"/>
                <w:color w:val="auto"/>
              </w:rPr>
              <w:t>，本</w:t>
            </w:r>
            <w:r>
              <w:rPr>
                <w:color w:val="auto"/>
              </w:rPr>
              <w:t>项目</w:t>
            </w:r>
            <w:r>
              <w:rPr>
                <w:rFonts w:hint="eastAsia"/>
                <w:color w:val="auto"/>
              </w:rPr>
              <w:t>需进行</w:t>
            </w:r>
            <w:r>
              <w:rPr>
                <w:color w:val="auto"/>
              </w:rPr>
              <w:t>环境影响评价</w:t>
            </w:r>
            <w:r>
              <w:rPr>
                <w:rFonts w:hint="eastAsia"/>
                <w:color w:val="auto"/>
              </w:rPr>
              <w:t>。</w:t>
            </w:r>
            <w:proofErr w:type="gramStart"/>
            <w:r>
              <w:rPr>
                <w:color w:val="auto"/>
              </w:rPr>
              <w:t>受</w:t>
            </w:r>
            <w:r w:rsidR="00B93A7C" w:rsidRPr="00B93A7C">
              <w:rPr>
                <w:rFonts w:hint="eastAsia"/>
              </w:rPr>
              <w:t>城步茅坪</w:t>
            </w:r>
            <w:proofErr w:type="gramEnd"/>
            <w:r w:rsidR="00B93A7C" w:rsidRPr="00B93A7C">
              <w:rPr>
                <w:rFonts w:hint="eastAsia"/>
              </w:rPr>
              <w:t>镇新型墙体环保页岩砖厂</w:t>
            </w:r>
            <w:r>
              <w:rPr>
                <w:color w:val="auto"/>
              </w:rPr>
              <w:t>委托，湖南绿鸿环境科技有限责任公司承担本项目的环境影响评价工作，我公司在现场踏勘、工程分析及资料收集的基础上，依据《环境影响评价技术导则》的要求编制了该项目环境影响报告表。</w:t>
            </w:r>
          </w:p>
          <w:p w:rsidR="002934A3" w:rsidRDefault="0027548F">
            <w:pPr>
              <w:pStyle w:val="ae"/>
              <w:spacing w:before="0" w:beforeAutospacing="0" w:after="0" w:afterAutospacing="0" w:line="360" w:lineRule="auto"/>
              <w:ind w:firstLineChars="196" w:firstLine="472"/>
              <w:jc w:val="both"/>
              <w:rPr>
                <w:b/>
                <w:color w:val="auto"/>
              </w:rPr>
            </w:pPr>
            <w:r>
              <w:rPr>
                <w:b/>
                <w:color w:val="auto"/>
              </w:rPr>
              <w:t>2、项目建设基本情况</w:t>
            </w:r>
          </w:p>
          <w:p w:rsidR="002934A3" w:rsidRDefault="0027548F">
            <w:pPr>
              <w:spacing w:line="360" w:lineRule="auto"/>
              <w:ind w:firstLineChars="200" w:firstLine="482"/>
              <w:rPr>
                <w:rFonts w:ascii="宋体" w:hAnsi="宋体"/>
                <w:b/>
                <w:sz w:val="24"/>
                <w:szCs w:val="24"/>
              </w:rPr>
            </w:pPr>
            <w:r>
              <w:rPr>
                <w:rFonts w:ascii="宋体" w:hAnsi="宋体"/>
                <w:b/>
                <w:sz w:val="24"/>
                <w:szCs w:val="24"/>
              </w:rPr>
              <w:t>（1）项目概况</w:t>
            </w:r>
          </w:p>
          <w:p w:rsidR="002934A3" w:rsidRDefault="0027548F">
            <w:pPr>
              <w:spacing w:line="360" w:lineRule="auto"/>
              <w:ind w:firstLineChars="200" w:firstLine="480"/>
              <w:rPr>
                <w:rFonts w:ascii="宋体" w:hAnsi="宋体"/>
                <w:sz w:val="24"/>
                <w:szCs w:val="24"/>
              </w:rPr>
            </w:pPr>
            <w:r>
              <w:rPr>
                <w:rFonts w:ascii="宋体" w:hAnsi="宋体"/>
                <w:sz w:val="24"/>
                <w:szCs w:val="24"/>
              </w:rPr>
              <w:t>①项目名称：</w:t>
            </w:r>
            <w:r>
              <w:rPr>
                <w:rFonts w:ascii="宋体" w:hAnsi="宋体" w:hint="eastAsia"/>
                <w:sz w:val="24"/>
                <w:szCs w:val="24"/>
              </w:rPr>
              <w:t>年产</w:t>
            </w:r>
            <w:r w:rsidR="00DC2BB0">
              <w:rPr>
                <w:rFonts w:ascii="宋体" w:hAnsi="宋体" w:hint="eastAsia"/>
                <w:sz w:val="24"/>
                <w:szCs w:val="24"/>
              </w:rPr>
              <w:t>3</w:t>
            </w:r>
            <w:r>
              <w:rPr>
                <w:rFonts w:ascii="宋体" w:hAnsi="宋体" w:hint="eastAsia"/>
                <w:sz w:val="24"/>
                <w:szCs w:val="24"/>
              </w:rPr>
              <w:t>000</w:t>
            </w:r>
            <w:r w:rsidR="004029FA">
              <w:rPr>
                <w:rFonts w:ascii="宋体" w:hAnsi="宋体" w:hint="eastAsia"/>
                <w:sz w:val="24"/>
                <w:szCs w:val="24"/>
              </w:rPr>
              <w:t>万</w:t>
            </w:r>
            <w:r>
              <w:rPr>
                <w:rFonts w:ascii="宋体" w:hAnsi="宋体" w:hint="eastAsia"/>
                <w:sz w:val="24"/>
                <w:szCs w:val="24"/>
              </w:rPr>
              <w:t>块环保页岩</w:t>
            </w:r>
            <w:r>
              <w:rPr>
                <w:rFonts w:ascii="宋体" w:hAnsi="宋体"/>
                <w:sz w:val="24"/>
                <w:szCs w:val="24"/>
              </w:rPr>
              <w:t>砖</w:t>
            </w:r>
            <w:r>
              <w:rPr>
                <w:rFonts w:ascii="宋体" w:hAnsi="宋体" w:hint="eastAsia"/>
                <w:sz w:val="24"/>
                <w:szCs w:val="24"/>
              </w:rPr>
              <w:t>建设项目</w:t>
            </w:r>
            <w:r>
              <w:rPr>
                <w:rFonts w:ascii="宋体" w:hAnsi="宋体"/>
                <w:sz w:val="24"/>
                <w:szCs w:val="24"/>
              </w:rPr>
              <w:t>；</w:t>
            </w:r>
          </w:p>
          <w:p w:rsidR="002934A3" w:rsidRDefault="0027548F">
            <w:pPr>
              <w:spacing w:line="360" w:lineRule="auto"/>
              <w:ind w:firstLineChars="200" w:firstLine="480"/>
              <w:rPr>
                <w:rFonts w:ascii="宋体" w:hAnsi="宋体"/>
                <w:sz w:val="24"/>
                <w:szCs w:val="24"/>
              </w:rPr>
            </w:pPr>
            <w:r>
              <w:rPr>
                <w:rFonts w:ascii="宋体" w:hAnsi="宋体"/>
                <w:sz w:val="24"/>
                <w:szCs w:val="24"/>
              </w:rPr>
              <w:t>②建设单位：</w:t>
            </w:r>
            <w:r w:rsidR="00B93A7C" w:rsidRPr="00B93A7C">
              <w:rPr>
                <w:rFonts w:ascii="宋体" w:hAnsi="宋体" w:hint="eastAsia"/>
                <w:sz w:val="24"/>
                <w:szCs w:val="24"/>
              </w:rPr>
              <w:t>城步茅坪镇新型墙体环保页岩砖厂</w:t>
            </w:r>
            <w:r>
              <w:rPr>
                <w:rFonts w:ascii="宋体" w:hAnsi="宋体"/>
                <w:sz w:val="24"/>
                <w:szCs w:val="24"/>
              </w:rPr>
              <w:t>；</w:t>
            </w:r>
          </w:p>
          <w:p w:rsidR="002934A3" w:rsidRDefault="0027548F">
            <w:pPr>
              <w:spacing w:line="360" w:lineRule="auto"/>
              <w:ind w:firstLineChars="200" w:firstLine="480"/>
              <w:rPr>
                <w:rFonts w:ascii="宋体" w:hAnsi="宋体"/>
                <w:sz w:val="24"/>
                <w:szCs w:val="24"/>
              </w:rPr>
            </w:pPr>
            <w:r>
              <w:rPr>
                <w:rFonts w:ascii="宋体" w:hAnsi="宋体"/>
                <w:sz w:val="24"/>
                <w:szCs w:val="24"/>
              </w:rPr>
              <w:t>③建设性质：</w:t>
            </w:r>
            <w:r>
              <w:rPr>
                <w:rFonts w:ascii="宋体" w:hAnsi="宋体" w:hint="eastAsia"/>
                <w:sz w:val="24"/>
                <w:szCs w:val="24"/>
              </w:rPr>
              <w:t>新建</w:t>
            </w:r>
            <w:r>
              <w:rPr>
                <w:rFonts w:ascii="宋体" w:hAnsi="宋体"/>
                <w:sz w:val="24"/>
                <w:szCs w:val="24"/>
              </w:rPr>
              <w:t>；</w:t>
            </w:r>
          </w:p>
          <w:p w:rsidR="002934A3" w:rsidRDefault="0027548F">
            <w:pPr>
              <w:spacing w:line="360" w:lineRule="auto"/>
              <w:rPr>
                <w:rFonts w:ascii="宋体" w:hAnsi="宋体"/>
                <w:sz w:val="24"/>
                <w:szCs w:val="24"/>
              </w:rPr>
            </w:pPr>
            <w:r>
              <w:rPr>
                <w:rFonts w:ascii="宋体" w:hAnsi="宋体"/>
                <w:sz w:val="24"/>
                <w:szCs w:val="24"/>
              </w:rPr>
              <w:t xml:space="preserve">    ④建设地点：</w:t>
            </w:r>
            <w:r>
              <w:rPr>
                <w:rFonts w:hint="eastAsia"/>
              </w:rPr>
              <w:t>在</w:t>
            </w:r>
            <w:r>
              <w:rPr>
                <w:rFonts w:ascii="宋体" w:hAnsi="宋体" w:hint="eastAsia"/>
                <w:sz w:val="24"/>
                <w:szCs w:val="24"/>
              </w:rPr>
              <w:t>城步苗族自治县茅坪镇土桥</w:t>
            </w:r>
            <w:proofErr w:type="gramStart"/>
            <w:r>
              <w:rPr>
                <w:rFonts w:ascii="宋体" w:hAnsi="宋体" w:hint="eastAsia"/>
                <w:sz w:val="24"/>
                <w:szCs w:val="24"/>
              </w:rPr>
              <w:t>村双冲里</w:t>
            </w:r>
            <w:proofErr w:type="gramEnd"/>
            <w:r>
              <w:rPr>
                <w:rFonts w:ascii="宋体" w:hAnsi="宋体" w:hint="eastAsia"/>
                <w:sz w:val="24"/>
                <w:szCs w:val="24"/>
              </w:rPr>
              <w:t>5组、7组</w:t>
            </w:r>
            <w:r>
              <w:rPr>
                <w:rFonts w:ascii="宋体" w:hAnsi="宋体"/>
                <w:sz w:val="24"/>
                <w:szCs w:val="24"/>
              </w:rPr>
              <w:t>；</w:t>
            </w:r>
          </w:p>
          <w:p w:rsidR="002934A3" w:rsidRDefault="0027548F">
            <w:pPr>
              <w:spacing w:line="360" w:lineRule="auto"/>
              <w:ind w:firstLineChars="200" w:firstLine="480"/>
              <w:rPr>
                <w:rFonts w:ascii="宋体" w:hAnsi="宋体"/>
                <w:sz w:val="24"/>
                <w:szCs w:val="24"/>
              </w:rPr>
            </w:pPr>
            <w:r>
              <w:rPr>
                <w:rFonts w:ascii="宋体" w:hAnsi="宋体"/>
                <w:sz w:val="24"/>
                <w:szCs w:val="24"/>
              </w:rPr>
              <w:t>⑤投资总额：</w:t>
            </w:r>
            <w:r>
              <w:rPr>
                <w:rFonts w:ascii="宋体" w:hAnsi="宋体" w:hint="eastAsia"/>
                <w:sz w:val="24"/>
                <w:szCs w:val="24"/>
              </w:rPr>
              <w:t>1100</w:t>
            </w:r>
            <w:r>
              <w:rPr>
                <w:rFonts w:ascii="宋体" w:hAnsi="宋体"/>
                <w:sz w:val="24"/>
                <w:szCs w:val="24"/>
              </w:rPr>
              <w:t>万元；</w:t>
            </w:r>
          </w:p>
          <w:p w:rsidR="002934A3" w:rsidRDefault="0027548F">
            <w:pPr>
              <w:spacing w:line="360" w:lineRule="auto"/>
              <w:ind w:firstLineChars="200" w:firstLine="480"/>
              <w:rPr>
                <w:rFonts w:ascii="宋体" w:hAnsi="宋体"/>
                <w:sz w:val="24"/>
                <w:szCs w:val="24"/>
              </w:rPr>
            </w:pPr>
            <w:r>
              <w:rPr>
                <w:rFonts w:ascii="宋体" w:hAnsi="宋体"/>
                <w:sz w:val="24"/>
                <w:szCs w:val="24"/>
              </w:rPr>
              <w:t>⑥建设内容：项目</w:t>
            </w:r>
            <w:r>
              <w:rPr>
                <w:rFonts w:ascii="宋体" w:hAnsi="宋体" w:hint="eastAsia"/>
                <w:sz w:val="24"/>
                <w:szCs w:val="24"/>
              </w:rPr>
              <w:t>建设</w:t>
            </w:r>
            <w:r>
              <w:rPr>
                <w:rFonts w:ascii="宋体" w:hAnsi="宋体"/>
                <w:sz w:val="24"/>
                <w:szCs w:val="24"/>
              </w:rPr>
              <w:t>具体</w:t>
            </w:r>
            <w:r>
              <w:rPr>
                <w:rFonts w:ascii="宋体" w:hAnsi="宋体" w:hint="eastAsia"/>
                <w:sz w:val="24"/>
                <w:szCs w:val="24"/>
              </w:rPr>
              <w:t>内容详见</w:t>
            </w:r>
            <w:r>
              <w:rPr>
                <w:rFonts w:ascii="宋体" w:hAnsi="宋体"/>
                <w:sz w:val="24"/>
                <w:szCs w:val="24"/>
              </w:rPr>
              <w:t>表1-1。</w:t>
            </w:r>
          </w:p>
          <w:p w:rsidR="002934A3" w:rsidRDefault="0027548F">
            <w:pPr>
              <w:spacing w:line="360" w:lineRule="auto"/>
              <w:ind w:firstLineChars="200" w:firstLine="482"/>
              <w:rPr>
                <w:rFonts w:ascii="宋体" w:hAnsi="宋体"/>
                <w:b/>
                <w:sz w:val="24"/>
                <w:szCs w:val="24"/>
              </w:rPr>
            </w:pPr>
            <w:r>
              <w:rPr>
                <w:rFonts w:ascii="宋体" w:hAnsi="宋体" w:hint="eastAsia"/>
                <w:b/>
                <w:sz w:val="24"/>
                <w:szCs w:val="24"/>
              </w:rPr>
              <w:t>（2）</w:t>
            </w:r>
            <w:r>
              <w:rPr>
                <w:rFonts w:ascii="宋体" w:hAnsi="宋体"/>
                <w:b/>
                <w:sz w:val="24"/>
                <w:szCs w:val="24"/>
              </w:rPr>
              <w:t>项目</w:t>
            </w:r>
            <w:r>
              <w:rPr>
                <w:rFonts w:ascii="宋体" w:hAnsi="宋体" w:hint="eastAsia"/>
                <w:b/>
                <w:sz w:val="24"/>
                <w:szCs w:val="24"/>
              </w:rPr>
              <w:t>建设内容</w:t>
            </w:r>
          </w:p>
          <w:p w:rsidR="002934A3" w:rsidRDefault="0027548F">
            <w:pPr>
              <w:spacing w:line="360" w:lineRule="auto"/>
              <w:ind w:firstLineChars="200" w:firstLine="480"/>
              <w:rPr>
                <w:rFonts w:ascii="宋体" w:hAnsi="宋体"/>
                <w:sz w:val="24"/>
                <w:szCs w:val="24"/>
              </w:rPr>
            </w:pPr>
            <w:r>
              <w:rPr>
                <w:rFonts w:hint="eastAsia"/>
                <w:sz w:val="24"/>
                <w:szCs w:val="24"/>
              </w:rPr>
              <w:t>项目总占地面积</w:t>
            </w:r>
            <w:r>
              <w:rPr>
                <w:rFonts w:ascii="Arial" w:hAnsi="Arial" w:cs="Arial"/>
                <w:color w:val="333333"/>
              </w:rPr>
              <w:t>17333</w:t>
            </w:r>
            <w:r>
              <w:rPr>
                <w:rFonts w:hint="eastAsia"/>
                <w:sz w:val="24"/>
                <w:szCs w:val="24"/>
              </w:rPr>
              <w:t>m</w:t>
            </w:r>
            <w:r>
              <w:rPr>
                <w:rFonts w:hint="eastAsia"/>
                <w:sz w:val="24"/>
                <w:szCs w:val="24"/>
                <w:vertAlign w:val="superscript"/>
              </w:rPr>
              <w:t>2</w:t>
            </w:r>
            <w:r>
              <w:rPr>
                <w:rFonts w:hint="eastAsia"/>
                <w:sz w:val="24"/>
                <w:szCs w:val="24"/>
              </w:rPr>
              <w:t>，建筑面积</w:t>
            </w:r>
            <w:r>
              <w:rPr>
                <w:rFonts w:hint="eastAsia"/>
                <w:sz w:val="24"/>
                <w:szCs w:val="24"/>
              </w:rPr>
              <w:t>5648m</w:t>
            </w:r>
            <w:r>
              <w:rPr>
                <w:rFonts w:hint="eastAsia"/>
                <w:sz w:val="24"/>
                <w:szCs w:val="24"/>
                <w:vertAlign w:val="superscript"/>
              </w:rPr>
              <w:t>2</w:t>
            </w:r>
            <w:r>
              <w:rPr>
                <w:rFonts w:ascii="宋体" w:hAnsi="宋体" w:hint="eastAsia"/>
                <w:sz w:val="24"/>
                <w:szCs w:val="24"/>
              </w:rPr>
              <w:t>，</w:t>
            </w:r>
            <w:r>
              <w:rPr>
                <w:rFonts w:ascii="宋体" w:hAnsi="宋体"/>
                <w:sz w:val="24"/>
                <w:szCs w:val="24"/>
              </w:rPr>
              <w:t>建设内容主要包括：隧道窑</w:t>
            </w:r>
            <w:r>
              <w:rPr>
                <w:rFonts w:ascii="宋体" w:hAnsi="宋体" w:hint="eastAsia"/>
                <w:sz w:val="24"/>
                <w:szCs w:val="24"/>
              </w:rPr>
              <w:t>、破碎车间、制坯车间、原料堆棚、环保</w:t>
            </w:r>
            <w:r>
              <w:rPr>
                <w:rFonts w:ascii="宋体" w:hAnsi="宋体"/>
                <w:sz w:val="24"/>
                <w:szCs w:val="24"/>
              </w:rPr>
              <w:t>工程、公用工程等。</w:t>
            </w:r>
            <w:r>
              <w:rPr>
                <w:rFonts w:ascii="宋体" w:hAnsi="宋体" w:hint="eastAsia"/>
                <w:sz w:val="24"/>
                <w:szCs w:val="24"/>
              </w:rPr>
              <w:t>本项目不包括页岩和煤矸石的开采。工程</w:t>
            </w:r>
            <w:r>
              <w:rPr>
                <w:rFonts w:ascii="宋体" w:hAnsi="宋体"/>
                <w:sz w:val="24"/>
                <w:szCs w:val="24"/>
              </w:rPr>
              <w:t>内容</w:t>
            </w:r>
            <w:r>
              <w:rPr>
                <w:rFonts w:ascii="宋体" w:hAnsi="宋体" w:hint="eastAsia"/>
                <w:sz w:val="24"/>
                <w:szCs w:val="24"/>
              </w:rPr>
              <w:t>具体见表1-1，设备配置见表1-2</w:t>
            </w:r>
            <w:r>
              <w:rPr>
                <w:rFonts w:ascii="宋体" w:hAnsi="宋体"/>
                <w:sz w:val="24"/>
                <w:szCs w:val="24"/>
              </w:rPr>
              <w:t>。</w:t>
            </w:r>
          </w:p>
          <w:p w:rsidR="002934A3" w:rsidRDefault="0027548F">
            <w:pPr>
              <w:spacing w:line="360" w:lineRule="auto"/>
              <w:ind w:firstLineChars="784" w:firstLine="1889"/>
              <w:rPr>
                <w:rFonts w:ascii="宋体" w:hAnsi="宋体"/>
                <w:b/>
                <w:sz w:val="24"/>
                <w:szCs w:val="24"/>
              </w:rPr>
            </w:pPr>
            <w:r>
              <w:rPr>
                <w:rFonts w:ascii="宋体" w:hAnsi="宋体"/>
                <w:b/>
                <w:sz w:val="24"/>
                <w:szCs w:val="24"/>
              </w:rPr>
              <w:t>表1-</w:t>
            </w:r>
            <w:r>
              <w:rPr>
                <w:rFonts w:ascii="宋体" w:hAnsi="宋体" w:hint="eastAsia"/>
                <w:b/>
                <w:sz w:val="24"/>
                <w:szCs w:val="24"/>
              </w:rPr>
              <w:t>1 项目工程组成</w:t>
            </w:r>
            <w:r>
              <w:rPr>
                <w:rFonts w:ascii="宋体" w:hAnsi="宋体"/>
                <w:b/>
                <w:sz w:val="24"/>
                <w:szCs w:val="24"/>
              </w:rPr>
              <w:t>情况一览表</w:t>
            </w: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877"/>
              <w:gridCol w:w="3543"/>
              <w:gridCol w:w="1389"/>
              <w:gridCol w:w="2580"/>
            </w:tblGrid>
            <w:tr w:rsidR="002934A3" w:rsidTr="00276908">
              <w:trPr>
                <w:trHeight w:hRule="exact" w:val="555"/>
              </w:trPr>
              <w:tc>
                <w:tcPr>
                  <w:tcW w:w="5917" w:type="dxa"/>
                  <w:gridSpan w:val="3"/>
                  <w:shd w:val="clear" w:color="auto" w:fill="auto"/>
                  <w:vAlign w:val="center"/>
                </w:tcPr>
                <w:p w:rsidR="002934A3" w:rsidRDefault="0027548F">
                  <w:pPr>
                    <w:spacing w:line="360" w:lineRule="auto"/>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1389" w:type="dxa"/>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建设规模</w:t>
                  </w:r>
                </w:p>
              </w:tc>
              <w:tc>
                <w:tcPr>
                  <w:tcW w:w="2580" w:type="dxa"/>
                  <w:vAlign w:val="center"/>
                </w:tcPr>
                <w:p w:rsidR="002934A3" w:rsidRDefault="0027548F">
                  <w:pPr>
                    <w:spacing w:line="360" w:lineRule="auto"/>
                    <w:jc w:val="center"/>
                    <w:rPr>
                      <w:rFonts w:ascii="宋体" w:hAnsi="宋体"/>
                      <w:sz w:val="24"/>
                      <w:szCs w:val="24"/>
                    </w:rPr>
                  </w:pPr>
                  <w:r>
                    <w:rPr>
                      <w:rFonts w:ascii="宋体" w:hAnsi="宋体"/>
                      <w:sz w:val="24"/>
                      <w:szCs w:val="24"/>
                    </w:rPr>
                    <w:t>备注</w:t>
                  </w:r>
                </w:p>
              </w:tc>
            </w:tr>
            <w:tr w:rsidR="002934A3" w:rsidTr="00276908">
              <w:trPr>
                <w:trHeight w:hRule="exact" w:val="564"/>
              </w:trPr>
              <w:tc>
                <w:tcPr>
                  <w:tcW w:w="1497" w:type="dxa"/>
                  <w:vMerge w:val="restart"/>
                  <w:shd w:val="clear" w:color="auto" w:fill="auto"/>
                  <w:vAlign w:val="center"/>
                </w:tcPr>
                <w:p w:rsidR="002934A3" w:rsidRDefault="0027548F">
                  <w:pPr>
                    <w:spacing w:line="360" w:lineRule="auto"/>
                    <w:ind w:firstLineChars="200" w:firstLine="480"/>
                    <w:rPr>
                      <w:rFonts w:ascii="宋体" w:hAnsi="宋体"/>
                      <w:sz w:val="24"/>
                      <w:szCs w:val="24"/>
                    </w:rPr>
                  </w:pPr>
                  <w:r>
                    <w:rPr>
                      <w:rFonts w:ascii="宋体" w:hAnsi="宋体"/>
                      <w:sz w:val="24"/>
                      <w:szCs w:val="24"/>
                    </w:rPr>
                    <w:t>主</w:t>
                  </w:r>
                </w:p>
                <w:p w:rsidR="002934A3" w:rsidRDefault="0027548F">
                  <w:pPr>
                    <w:spacing w:line="360" w:lineRule="auto"/>
                    <w:ind w:firstLineChars="200" w:firstLine="480"/>
                    <w:rPr>
                      <w:rFonts w:ascii="宋体" w:hAnsi="宋体"/>
                      <w:sz w:val="24"/>
                      <w:szCs w:val="24"/>
                    </w:rPr>
                  </w:pPr>
                  <w:r>
                    <w:rPr>
                      <w:rFonts w:ascii="宋体" w:hAnsi="宋体"/>
                      <w:sz w:val="24"/>
                      <w:szCs w:val="24"/>
                    </w:rPr>
                    <w:t>体</w:t>
                  </w:r>
                </w:p>
                <w:p w:rsidR="002934A3" w:rsidRDefault="0027548F">
                  <w:pPr>
                    <w:spacing w:line="360" w:lineRule="auto"/>
                    <w:ind w:firstLineChars="200" w:firstLine="480"/>
                    <w:rPr>
                      <w:rFonts w:ascii="宋体" w:hAnsi="宋体"/>
                      <w:sz w:val="24"/>
                      <w:szCs w:val="24"/>
                    </w:rPr>
                  </w:pPr>
                  <w:r>
                    <w:rPr>
                      <w:rFonts w:ascii="宋体" w:hAnsi="宋体"/>
                      <w:sz w:val="24"/>
                      <w:szCs w:val="24"/>
                    </w:rPr>
                    <w:t>工</w:t>
                  </w:r>
                </w:p>
                <w:p w:rsidR="002934A3" w:rsidRDefault="0027548F">
                  <w:pPr>
                    <w:spacing w:line="360" w:lineRule="auto"/>
                    <w:ind w:firstLineChars="200" w:firstLine="480"/>
                    <w:rPr>
                      <w:rFonts w:ascii="宋体" w:hAnsi="宋体"/>
                      <w:sz w:val="24"/>
                      <w:szCs w:val="24"/>
                    </w:rPr>
                  </w:pPr>
                  <w:r>
                    <w:rPr>
                      <w:rFonts w:ascii="宋体" w:hAnsi="宋体"/>
                      <w:sz w:val="24"/>
                      <w:szCs w:val="24"/>
                    </w:rPr>
                    <w:t>程</w:t>
                  </w:r>
                </w:p>
              </w:tc>
              <w:tc>
                <w:tcPr>
                  <w:tcW w:w="877" w:type="dxa"/>
                  <w:vMerge w:val="restart"/>
                  <w:vAlign w:val="center"/>
                </w:tcPr>
                <w:p w:rsidR="002934A3" w:rsidRDefault="0027548F">
                  <w:pPr>
                    <w:spacing w:line="360" w:lineRule="auto"/>
                    <w:ind w:firstLineChars="50" w:firstLine="120"/>
                    <w:rPr>
                      <w:rFonts w:ascii="宋体" w:hAnsi="宋体"/>
                      <w:sz w:val="24"/>
                      <w:szCs w:val="24"/>
                    </w:rPr>
                  </w:pPr>
                  <w:r>
                    <w:rPr>
                      <w:rFonts w:ascii="宋体" w:hAnsi="宋体" w:hint="eastAsia"/>
                      <w:sz w:val="24"/>
                      <w:szCs w:val="24"/>
                    </w:rPr>
                    <w:t>生</w:t>
                  </w:r>
                </w:p>
                <w:p w:rsidR="002934A3" w:rsidRDefault="0027548F">
                  <w:pPr>
                    <w:spacing w:line="360" w:lineRule="auto"/>
                    <w:ind w:firstLineChars="50" w:firstLine="120"/>
                    <w:rPr>
                      <w:rFonts w:ascii="宋体" w:hAnsi="宋体"/>
                      <w:sz w:val="24"/>
                      <w:szCs w:val="24"/>
                    </w:rPr>
                  </w:pPr>
                  <w:r>
                    <w:rPr>
                      <w:rFonts w:ascii="宋体" w:hAnsi="宋体" w:hint="eastAsia"/>
                      <w:sz w:val="24"/>
                      <w:szCs w:val="24"/>
                    </w:rPr>
                    <w:t>产</w:t>
                  </w:r>
                </w:p>
                <w:p w:rsidR="002934A3" w:rsidRDefault="0027548F">
                  <w:pPr>
                    <w:spacing w:line="360" w:lineRule="auto"/>
                    <w:ind w:firstLineChars="50" w:firstLine="120"/>
                    <w:rPr>
                      <w:rFonts w:ascii="宋体" w:hAnsi="宋体"/>
                      <w:sz w:val="24"/>
                      <w:szCs w:val="24"/>
                    </w:rPr>
                  </w:pPr>
                  <w:r>
                    <w:rPr>
                      <w:rFonts w:ascii="宋体" w:hAnsi="宋体" w:hint="eastAsia"/>
                      <w:sz w:val="24"/>
                      <w:szCs w:val="24"/>
                    </w:rPr>
                    <w:t>车</w:t>
                  </w:r>
                </w:p>
                <w:p w:rsidR="002934A3" w:rsidRDefault="0027548F">
                  <w:pPr>
                    <w:spacing w:line="360" w:lineRule="auto"/>
                    <w:ind w:firstLineChars="50" w:firstLine="120"/>
                    <w:rPr>
                      <w:rFonts w:ascii="宋体" w:hAnsi="宋体"/>
                      <w:sz w:val="24"/>
                      <w:szCs w:val="24"/>
                    </w:rPr>
                  </w:pPr>
                  <w:r>
                    <w:rPr>
                      <w:rFonts w:ascii="宋体" w:hAnsi="宋体" w:hint="eastAsia"/>
                      <w:sz w:val="24"/>
                      <w:szCs w:val="24"/>
                    </w:rPr>
                    <w:t>间</w:t>
                  </w:r>
                </w:p>
              </w:tc>
              <w:tc>
                <w:tcPr>
                  <w:tcW w:w="3543" w:type="dxa"/>
                  <w:vAlign w:val="center"/>
                </w:tcPr>
                <w:p w:rsidR="002934A3" w:rsidRDefault="0027548F">
                  <w:pPr>
                    <w:spacing w:line="360" w:lineRule="auto"/>
                    <w:ind w:firstLineChars="200" w:firstLine="480"/>
                    <w:rPr>
                      <w:rFonts w:ascii="宋体" w:hAnsi="宋体"/>
                      <w:sz w:val="24"/>
                      <w:szCs w:val="24"/>
                    </w:rPr>
                  </w:pPr>
                  <w:r>
                    <w:rPr>
                      <w:rFonts w:ascii="宋体" w:hAnsi="宋体"/>
                      <w:sz w:val="24"/>
                      <w:szCs w:val="24"/>
                    </w:rPr>
                    <w:t>原料</w:t>
                  </w:r>
                  <w:r>
                    <w:rPr>
                      <w:rFonts w:ascii="宋体" w:hAnsi="宋体" w:hint="eastAsia"/>
                      <w:sz w:val="24"/>
                      <w:szCs w:val="24"/>
                    </w:rPr>
                    <w:t>堆棚</w:t>
                  </w:r>
                </w:p>
              </w:tc>
              <w:tc>
                <w:tcPr>
                  <w:tcW w:w="1389" w:type="dxa"/>
                  <w:vAlign w:val="center"/>
                </w:tcPr>
                <w:p w:rsidR="002934A3" w:rsidRDefault="0027548F" w:rsidP="00B150E1">
                  <w:pPr>
                    <w:spacing w:line="360" w:lineRule="auto"/>
                    <w:ind w:firstLineChars="200" w:firstLine="480"/>
                    <w:jc w:val="center"/>
                    <w:rPr>
                      <w:rFonts w:ascii="宋体" w:hAnsi="宋体"/>
                      <w:sz w:val="24"/>
                      <w:szCs w:val="24"/>
                    </w:rPr>
                  </w:pPr>
                  <w:r>
                    <w:rPr>
                      <w:rFonts w:ascii="宋体" w:hAnsi="宋体" w:hint="eastAsia"/>
                      <w:sz w:val="24"/>
                      <w:szCs w:val="24"/>
                    </w:rPr>
                    <w:t>1440㎡</w:t>
                  </w:r>
                </w:p>
              </w:tc>
              <w:tc>
                <w:tcPr>
                  <w:tcW w:w="2580" w:type="dxa"/>
                  <w:vAlign w:val="center"/>
                </w:tcPr>
                <w:p w:rsidR="002934A3" w:rsidRDefault="0027548F">
                  <w:pPr>
                    <w:spacing w:line="360" w:lineRule="auto"/>
                    <w:jc w:val="center"/>
                    <w:rPr>
                      <w:rFonts w:ascii="宋体" w:hAnsi="宋体"/>
                      <w:sz w:val="24"/>
                      <w:szCs w:val="24"/>
                    </w:rPr>
                  </w:pPr>
                  <w:r>
                    <w:rPr>
                      <w:rFonts w:ascii="宋体" w:hAnsi="宋体" w:hint="eastAsia"/>
                      <w:sz w:val="24"/>
                      <w:szCs w:val="24"/>
                    </w:rPr>
                    <w:t>已建</w:t>
                  </w:r>
                </w:p>
              </w:tc>
            </w:tr>
            <w:tr w:rsidR="002934A3" w:rsidTr="00276908">
              <w:trPr>
                <w:trHeight w:hRule="exact" w:val="564"/>
              </w:trPr>
              <w:tc>
                <w:tcPr>
                  <w:tcW w:w="1497" w:type="dxa"/>
                  <w:vMerge/>
                  <w:shd w:val="clear" w:color="auto" w:fill="auto"/>
                  <w:vAlign w:val="center"/>
                </w:tcPr>
                <w:p w:rsidR="002934A3" w:rsidRDefault="002934A3">
                  <w:pPr>
                    <w:spacing w:line="360" w:lineRule="auto"/>
                    <w:ind w:firstLineChars="200" w:firstLine="480"/>
                    <w:rPr>
                      <w:rFonts w:ascii="宋体" w:hAnsi="宋体"/>
                      <w:sz w:val="24"/>
                      <w:szCs w:val="24"/>
                    </w:rPr>
                  </w:pPr>
                </w:p>
              </w:tc>
              <w:tc>
                <w:tcPr>
                  <w:tcW w:w="877" w:type="dxa"/>
                  <w:vMerge/>
                  <w:vAlign w:val="center"/>
                </w:tcPr>
                <w:p w:rsidR="002934A3" w:rsidRDefault="002934A3">
                  <w:pPr>
                    <w:spacing w:line="360" w:lineRule="auto"/>
                    <w:ind w:firstLineChars="50" w:firstLine="120"/>
                    <w:rPr>
                      <w:rFonts w:ascii="宋体" w:hAnsi="宋体"/>
                      <w:sz w:val="24"/>
                      <w:szCs w:val="24"/>
                    </w:rPr>
                  </w:pPr>
                </w:p>
              </w:tc>
              <w:tc>
                <w:tcPr>
                  <w:tcW w:w="3543" w:type="dxa"/>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制坯车间</w:t>
                  </w:r>
                </w:p>
              </w:tc>
              <w:tc>
                <w:tcPr>
                  <w:tcW w:w="1389" w:type="dxa"/>
                  <w:vAlign w:val="center"/>
                </w:tcPr>
                <w:p w:rsidR="002934A3" w:rsidRDefault="0027548F" w:rsidP="00B150E1">
                  <w:pPr>
                    <w:spacing w:line="360" w:lineRule="auto"/>
                    <w:ind w:firstLineChars="200" w:firstLine="480"/>
                    <w:jc w:val="center"/>
                    <w:rPr>
                      <w:rFonts w:ascii="宋体" w:hAnsi="宋体"/>
                      <w:sz w:val="24"/>
                      <w:szCs w:val="24"/>
                    </w:rPr>
                  </w:pPr>
                  <w:r>
                    <w:rPr>
                      <w:rFonts w:ascii="宋体" w:hAnsi="宋体" w:hint="eastAsia"/>
                      <w:sz w:val="24"/>
                      <w:szCs w:val="24"/>
                    </w:rPr>
                    <w:t>1260㎡</w:t>
                  </w:r>
                </w:p>
              </w:tc>
              <w:tc>
                <w:tcPr>
                  <w:tcW w:w="2580" w:type="dxa"/>
                  <w:vAlign w:val="center"/>
                </w:tcPr>
                <w:p w:rsidR="002934A3" w:rsidRDefault="0027548F">
                  <w:pPr>
                    <w:spacing w:line="360" w:lineRule="auto"/>
                    <w:jc w:val="center"/>
                    <w:rPr>
                      <w:rFonts w:ascii="宋体" w:hAnsi="宋体"/>
                      <w:sz w:val="24"/>
                      <w:szCs w:val="24"/>
                    </w:rPr>
                  </w:pPr>
                  <w:r>
                    <w:rPr>
                      <w:rFonts w:ascii="宋体" w:hAnsi="宋体" w:hint="eastAsia"/>
                      <w:sz w:val="24"/>
                      <w:szCs w:val="24"/>
                    </w:rPr>
                    <w:t>已建</w:t>
                  </w:r>
                </w:p>
              </w:tc>
            </w:tr>
            <w:tr w:rsidR="002934A3" w:rsidTr="00276908">
              <w:trPr>
                <w:trHeight w:hRule="exact" w:val="564"/>
              </w:trPr>
              <w:tc>
                <w:tcPr>
                  <w:tcW w:w="1497" w:type="dxa"/>
                  <w:vMerge/>
                  <w:shd w:val="clear" w:color="auto" w:fill="auto"/>
                  <w:vAlign w:val="center"/>
                </w:tcPr>
                <w:p w:rsidR="002934A3" w:rsidRDefault="002934A3">
                  <w:pPr>
                    <w:spacing w:line="360" w:lineRule="auto"/>
                    <w:ind w:firstLineChars="200" w:firstLine="480"/>
                    <w:rPr>
                      <w:rFonts w:ascii="宋体" w:hAnsi="宋体"/>
                      <w:sz w:val="24"/>
                      <w:szCs w:val="24"/>
                    </w:rPr>
                  </w:pPr>
                </w:p>
              </w:tc>
              <w:tc>
                <w:tcPr>
                  <w:tcW w:w="877" w:type="dxa"/>
                  <w:vMerge/>
                  <w:vAlign w:val="center"/>
                </w:tcPr>
                <w:p w:rsidR="002934A3" w:rsidRDefault="002934A3">
                  <w:pPr>
                    <w:spacing w:line="360" w:lineRule="auto"/>
                    <w:ind w:firstLineChars="50" w:firstLine="120"/>
                    <w:rPr>
                      <w:rFonts w:ascii="宋体" w:hAnsi="宋体"/>
                      <w:sz w:val="24"/>
                      <w:szCs w:val="24"/>
                    </w:rPr>
                  </w:pPr>
                </w:p>
              </w:tc>
              <w:tc>
                <w:tcPr>
                  <w:tcW w:w="3543" w:type="dxa"/>
                  <w:vAlign w:val="center"/>
                </w:tcPr>
                <w:p w:rsidR="002934A3" w:rsidRDefault="0027548F">
                  <w:pPr>
                    <w:spacing w:line="360" w:lineRule="auto"/>
                    <w:ind w:firstLineChars="50" w:firstLine="120"/>
                    <w:rPr>
                      <w:rFonts w:ascii="宋体" w:hAnsi="宋体"/>
                      <w:sz w:val="24"/>
                      <w:szCs w:val="24"/>
                    </w:rPr>
                  </w:pPr>
                  <w:r>
                    <w:rPr>
                      <w:rFonts w:ascii="宋体" w:hAnsi="宋体" w:hint="eastAsia"/>
                      <w:sz w:val="24"/>
                      <w:szCs w:val="24"/>
                    </w:rPr>
                    <w:t>破碎过筛车间</w:t>
                  </w:r>
                </w:p>
              </w:tc>
              <w:tc>
                <w:tcPr>
                  <w:tcW w:w="1389" w:type="dxa"/>
                  <w:vAlign w:val="center"/>
                </w:tcPr>
                <w:p w:rsidR="002934A3" w:rsidRDefault="0027548F" w:rsidP="00B150E1">
                  <w:pPr>
                    <w:spacing w:line="360" w:lineRule="auto"/>
                    <w:ind w:firstLineChars="200" w:firstLine="480"/>
                    <w:jc w:val="center"/>
                    <w:rPr>
                      <w:rFonts w:ascii="宋体" w:hAnsi="宋体"/>
                      <w:sz w:val="24"/>
                      <w:szCs w:val="24"/>
                    </w:rPr>
                  </w:pPr>
                  <w:r>
                    <w:rPr>
                      <w:rFonts w:ascii="宋体" w:hAnsi="宋体" w:hint="eastAsia"/>
                      <w:sz w:val="24"/>
                      <w:szCs w:val="24"/>
                    </w:rPr>
                    <w:t>500㎡</w:t>
                  </w:r>
                </w:p>
              </w:tc>
              <w:tc>
                <w:tcPr>
                  <w:tcW w:w="2580" w:type="dxa"/>
                  <w:vAlign w:val="center"/>
                </w:tcPr>
                <w:p w:rsidR="002934A3" w:rsidRDefault="0027548F">
                  <w:pPr>
                    <w:spacing w:line="360" w:lineRule="auto"/>
                    <w:ind w:firstLineChars="100" w:firstLine="240"/>
                    <w:jc w:val="center"/>
                    <w:rPr>
                      <w:rFonts w:ascii="宋体" w:hAnsi="宋体"/>
                      <w:sz w:val="24"/>
                      <w:szCs w:val="24"/>
                    </w:rPr>
                  </w:pPr>
                  <w:r>
                    <w:rPr>
                      <w:rFonts w:ascii="宋体" w:hAnsi="宋体" w:hint="eastAsia"/>
                      <w:sz w:val="24"/>
                      <w:szCs w:val="24"/>
                    </w:rPr>
                    <w:t>已建</w:t>
                  </w:r>
                </w:p>
              </w:tc>
            </w:tr>
            <w:tr w:rsidR="002934A3" w:rsidTr="00276908">
              <w:trPr>
                <w:trHeight w:hRule="exact" w:val="585"/>
              </w:trPr>
              <w:tc>
                <w:tcPr>
                  <w:tcW w:w="1497" w:type="dxa"/>
                  <w:vMerge/>
                  <w:shd w:val="clear" w:color="auto" w:fill="auto"/>
                  <w:vAlign w:val="center"/>
                </w:tcPr>
                <w:p w:rsidR="002934A3" w:rsidRDefault="002934A3">
                  <w:pPr>
                    <w:spacing w:line="360" w:lineRule="auto"/>
                    <w:ind w:firstLineChars="200" w:firstLine="480"/>
                    <w:rPr>
                      <w:rFonts w:ascii="宋体" w:hAnsi="宋体"/>
                      <w:sz w:val="24"/>
                      <w:szCs w:val="24"/>
                    </w:rPr>
                  </w:pPr>
                </w:p>
              </w:tc>
              <w:tc>
                <w:tcPr>
                  <w:tcW w:w="877" w:type="dxa"/>
                  <w:vMerge/>
                  <w:vAlign w:val="center"/>
                </w:tcPr>
                <w:p w:rsidR="002934A3" w:rsidRDefault="002934A3">
                  <w:pPr>
                    <w:spacing w:line="360" w:lineRule="auto"/>
                    <w:ind w:firstLineChars="50" w:firstLine="120"/>
                    <w:rPr>
                      <w:rFonts w:ascii="宋体" w:hAnsi="宋体"/>
                      <w:sz w:val="24"/>
                      <w:szCs w:val="24"/>
                    </w:rPr>
                  </w:pPr>
                </w:p>
              </w:tc>
              <w:tc>
                <w:tcPr>
                  <w:tcW w:w="3543" w:type="dxa"/>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隧道窑</w:t>
                  </w:r>
                </w:p>
              </w:tc>
              <w:tc>
                <w:tcPr>
                  <w:tcW w:w="1389" w:type="dxa"/>
                  <w:vAlign w:val="center"/>
                </w:tcPr>
                <w:p w:rsidR="002934A3" w:rsidRDefault="0027548F" w:rsidP="00B150E1">
                  <w:pPr>
                    <w:spacing w:line="360" w:lineRule="auto"/>
                    <w:ind w:firstLineChars="200" w:firstLine="480"/>
                    <w:jc w:val="center"/>
                    <w:rPr>
                      <w:rFonts w:ascii="宋体" w:hAnsi="宋体"/>
                      <w:sz w:val="24"/>
                      <w:szCs w:val="24"/>
                    </w:rPr>
                  </w:pPr>
                  <w:r>
                    <w:rPr>
                      <w:rFonts w:ascii="宋体" w:hAnsi="宋体" w:hint="eastAsia"/>
                      <w:sz w:val="24"/>
                      <w:szCs w:val="24"/>
                    </w:rPr>
                    <w:t>140㎡×2</w:t>
                  </w:r>
                </w:p>
                <w:p w:rsidR="002934A3" w:rsidRDefault="002934A3" w:rsidP="00B150E1">
                  <w:pPr>
                    <w:spacing w:line="360" w:lineRule="auto"/>
                    <w:ind w:firstLineChars="200" w:firstLine="480"/>
                    <w:jc w:val="center"/>
                    <w:rPr>
                      <w:rFonts w:ascii="宋体" w:hAnsi="宋体"/>
                      <w:sz w:val="24"/>
                      <w:szCs w:val="24"/>
                    </w:rPr>
                  </w:pPr>
                </w:p>
                <w:p w:rsidR="002934A3" w:rsidRDefault="002934A3" w:rsidP="00B150E1">
                  <w:pPr>
                    <w:spacing w:line="360" w:lineRule="auto"/>
                    <w:ind w:firstLineChars="200" w:firstLine="480"/>
                    <w:jc w:val="center"/>
                    <w:rPr>
                      <w:rFonts w:ascii="宋体" w:hAnsi="宋体"/>
                      <w:sz w:val="24"/>
                      <w:szCs w:val="24"/>
                    </w:rPr>
                  </w:pPr>
                </w:p>
                <w:p w:rsidR="002934A3" w:rsidRDefault="002934A3" w:rsidP="00B150E1">
                  <w:pPr>
                    <w:spacing w:line="360" w:lineRule="auto"/>
                    <w:ind w:firstLineChars="200" w:firstLine="480"/>
                    <w:jc w:val="center"/>
                    <w:rPr>
                      <w:rFonts w:ascii="宋体" w:hAnsi="宋体"/>
                      <w:sz w:val="24"/>
                      <w:szCs w:val="24"/>
                    </w:rPr>
                  </w:pPr>
                </w:p>
              </w:tc>
              <w:tc>
                <w:tcPr>
                  <w:tcW w:w="2580" w:type="dxa"/>
                  <w:vAlign w:val="center"/>
                </w:tcPr>
                <w:p w:rsidR="002934A3" w:rsidRDefault="0027548F">
                  <w:pPr>
                    <w:spacing w:line="360" w:lineRule="auto"/>
                    <w:jc w:val="center"/>
                    <w:rPr>
                      <w:rFonts w:ascii="宋体" w:hAnsi="宋体"/>
                      <w:sz w:val="24"/>
                      <w:szCs w:val="24"/>
                    </w:rPr>
                  </w:pPr>
                  <w:r>
                    <w:rPr>
                      <w:rFonts w:ascii="宋体" w:hAnsi="宋体" w:hint="eastAsia"/>
                      <w:sz w:val="24"/>
                      <w:szCs w:val="24"/>
                    </w:rPr>
                    <w:t>两条生产线 已建</w:t>
                  </w:r>
                </w:p>
                <w:p w:rsidR="002934A3" w:rsidRDefault="002934A3">
                  <w:pPr>
                    <w:spacing w:line="360" w:lineRule="auto"/>
                    <w:jc w:val="center"/>
                    <w:rPr>
                      <w:rFonts w:ascii="宋体" w:hAnsi="宋体"/>
                      <w:sz w:val="24"/>
                      <w:szCs w:val="24"/>
                    </w:rPr>
                  </w:pPr>
                </w:p>
                <w:p w:rsidR="002934A3" w:rsidRDefault="002934A3">
                  <w:pPr>
                    <w:spacing w:line="360" w:lineRule="auto"/>
                    <w:jc w:val="center"/>
                    <w:rPr>
                      <w:rFonts w:ascii="宋体" w:hAnsi="宋体"/>
                      <w:sz w:val="24"/>
                      <w:szCs w:val="24"/>
                    </w:rPr>
                  </w:pPr>
                </w:p>
                <w:p w:rsidR="002934A3" w:rsidRDefault="002934A3">
                  <w:pPr>
                    <w:spacing w:line="360" w:lineRule="auto"/>
                    <w:jc w:val="center"/>
                    <w:rPr>
                      <w:rFonts w:ascii="宋体" w:hAnsi="宋体"/>
                      <w:sz w:val="24"/>
                      <w:szCs w:val="24"/>
                    </w:rPr>
                  </w:pPr>
                </w:p>
                <w:p w:rsidR="002934A3" w:rsidRDefault="002934A3">
                  <w:pPr>
                    <w:spacing w:line="360" w:lineRule="auto"/>
                    <w:jc w:val="center"/>
                    <w:rPr>
                      <w:rFonts w:ascii="宋体" w:hAnsi="宋体"/>
                      <w:sz w:val="24"/>
                      <w:szCs w:val="24"/>
                    </w:rPr>
                  </w:pPr>
                </w:p>
                <w:p w:rsidR="002934A3" w:rsidRDefault="002934A3">
                  <w:pPr>
                    <w:spacing w:line="360" w:lineRule="auto"/>
                    <w:jc w:val="center"/>
                    <w:rPr>
                      <w:rFonts w:ascii="宋体" w:hAnsi="宋体"/>
                      <w:sz w:val="24"/>
                      <w:szCs w:val="24"/>
                    </w:rPr>
                  </w:pPr>
                </w:p>
                <w:p w:rsidR="002934A3" w:rsidRDefault="002934A3">
                  <w:pPr>
                    <w:spacing w:line="360" w:lineRule="auto"/>
                    <w:jc w:val="center"/>
                    <w:rPr>
                      <w:rFonts w:ascii="宋体" w:hAnsi="宋体"/>
                      <w:sz w:val="24"/>
                      <w:szCs w:val="24"/>
                    </w:rPr>
                  </w:pPr>
                </w:p>
              </w:tc>
            </w:tr>
            <w:tr w:rsidR="002934A3" w:rsidTr="00276908">
              <w:trPr>
                <w:trHeight w:hRule="exact" w:val="465"/>
              </w:trPr>
              <w:tc>
                <w:tcPr>
                  <w:tcW w:w="1497" w:type="dxa"/>
                  <w:vMerge/>
                  <w:shd w:val="clear" w:color="auto" w:fill="auto"/>
                  <w:vAlign w:val="center"/>
                </w:tcPr>
                <w:p w:rsidR="002934A3" w:rsidRDefault="002934A3">
                  <w:pPr>
                    <w:spacing w:line="360" w:lineRule="auto"/>
                    <w:ind w:firstLineChars="200" w:firstLine="480"/>
                    <w:rPr>
                      <w:rFonts w:ascii="宋体" w:hAnsi="宋体"/>
                      <w:sz w:val="24"/>
                      <w:szCs w:val="24"/>
                    </w:rPr>
                  </w:pPr>
                </w:p>
              </w:tc>
              <w:tc>
                <w:tcPr>
                  <w:tcW w:w="877" w:type="dxa"/>
                  <w:vMerge/>
                  <w:vAlign w:val="center"/>
                </w:tcPr>
                <w:p w:rsidR="002934A3" w:rsidRDefault="002934A3">
                  <w:pPr>
                    <w:spacing w:line="360" w:lineRule="auto"/>
                    <w:ind w:firstLineChars="50" w:firstLine="120"/>
                    <w:rPr>
                      <w:rFonts w:ascii="宋体" w:hAnsi="宋体"/>
                      <w:sz w:val="24"/>
                      <w:szCs w:val="24"/>
                    </w:rPr>
                  </w:pPr>
                </w:p>
              </w:tc>
              <w:tc>
                <w:tcPr>
                  <w:tcW w:w="3543" w:type="dxa"/>
                  <w:vAlign w:val="center"/>
                </w:tcPr>
                <w:p w:rsidR="002934A3" w:rsidRDefault="0027548F">
                  <w:pPr>
                    <w:spacing w:line="360" w:lineRule="auto"/>
                    <w:ind w:firstLineChars="200" w:firstLine="480"/>
                    <w:rPr>
                      <w:rFonts w:ascii="宋体" w:hAnsi="宋体"/>
                      <w:sz w:val="24"/>
                      <w:szCs w:val="24"/>
                    </w:rPr>
                  </w:pPr>
                  <w:proofErr w:type="gramStart"/>
                  <w:r>
                    <w:rPr>
                      <w:rFonts w:ascii="宋体" w:hAnsi="宋体" w:hint="eastAsia"/>
                      <w:sz w:val="24"/>
                      <w:szCs w:val="24"/>
                    </w:rPr>
                    <w:t>成品堆坪</w:t>
                  </w:r>
                  <w:proofErr w:type="gramEnd"/>
                </w:p>
              </w:tc>
              <w:tc>
                <w:tcPr>
                  <w:tcW w:w="1389" w:type="dxa"/>
                  <w:vAlign w:val="center"/>
                </w:tcPr>
                <w:p w:rsidR="002934A3" w:rsidRDefault="0027548F" w:rsidP="00B150E1">
                  <w:pPr>
                    <w:spacing w:line="360" w:lineRule="auto"/>
                    <w:ind w:firstLineChars="200" w:firstLine="480"/>
                    <w:jc w:val="center"/>
                    <w:rPr>
                      <w:rFonts w:ascii="宋体" w:hAnsi="宋体"/>
                      <w:sz w:val="24"/>
                      <w:szCs w:val="24"/>
                    </w:rPr>
                  </w:pPr>
                  <w:r>
                    <w:rPr>
                      <w:rFonts w:ascii="宋体" w:hAnsi="宋体" w:hint="eastAsia"/>
                      <w:sz w:val="24"/>
                      <w:szCs w:val="24"/>
                    </w:rPr>
                    <w:t>400㎡</w:t>
                  </w:r>
                </w:p>
              </w:tc>
              <w:tc>
                <w:tcPr>
                  <w:tcW w:w="2580" w:type="dxa"/>
                  <w:vAlign w:val="center"/>
                </w:tcPr>
                <w:p w:rsidR="002934A3" w:rsidRDefault="0027548F">
                  <w:pPr>
                    <w:spacing w:line="360" w:lineRule="auto"/>
                    <w:jc w:val="center"/>
                    <w:rPr>
                      <w:rFonts w:ascii="宋体" w:hAnsi="宋体"/>
                      <w:sz w:val="24"/>
                      <w:szCs w:val="24"/>
                    </w:rPr>
                  </w:pPr>
                  <w:r>
                    <w:rPr>
                      <w:rFonts w:ascii="宋体" w:hAnsi="宋体" w:hint="eastAsia"/>
                      <w:sz w:val="24"/>
                      <w:szCs w:val="24"/>
                    </w:rPr>
                    <w:t>已建</w:t>
                  </w:r>
                </w:p>
              </w:tc>
            </w:tr>
            <w:tr w:rsidR="002934A3" w:rsidTr="00276908">
              <w:trPr>
                <w:trHeight w:hRule="exact" w:val="477"/>
              </w:trPr>
              <w:tc>
                <w:tcPr>
                  <w:tcW w:w="1497" w:type="dxa"/>
                  <w:vMerge/>
                  <w:shd w:val="clear" w:color="auto" w:fill="auto"/>
                  <w:vAlign w:val="center"/>
                </w:tcPr>
                <w:p w:rsidR="002934A3" w:rsidRDefault="002934A3">
                  <w:pPr>
                    <w:spacing w:line="360" w:lineRule="auto"/>
                    <w:ind w:firstLineChars="200" w:firstLine="480"/>
                    <w:rPr>
                      <w:rFonts w:ascii="宋体" w:hAnsi="宋体"/>
                      <w:sz w:val="24"/>
                      <w:szCs w:val="24"/>
                    </w:rPr>
                  </w:pPr>
                </w:p>
              </w:tc>
              <w:tc>
                <w:tcPr>
                  <w:tcW w:w="877" w:type="dxa"/>
                  <w:vMerge/>
                  <w:vAlign w:val="center"/>
                </w:tcPr>
                <w:p w:rsidR="002934A3" w:rsidRDefault="002934A3">
                  <w:pPr>
                    <w:spacing w:line="360" w:lineRule="auto"/>
                    <w:ind w:firstLineChars="50" w:firstLine="120"/>
                    <w:rPr>
                      <w:rFonts w:ascii="宋体" w:hAnsi="宋体"/>
                      <w:sz w:val="24"/>
                      <w:szCs w:val="24"/>
                    </w:rPr>
                  </w:pPr>
                </w:p>
              </w:tc>
              <w:tc>
                <w:tcPr>
                  <w:tcW w:w="3543" w:type="dxa"/>
                  <w:vAlign w:val="center"/>
                </w:tcPr>
                <w:p w:rsidR="002934A3" w:rsidRDefault="0027548F">
                  <w:pPr>
                    <w:spacing w:line="360" w:lineRule="auto"/>
                    <w:ind w:firstLineChars="200" w:firstLine="480"/>
                    <w:rPr>
                      <w:rFonts w:ascii="宋体" w:hAnsi="宋体"/>
                      <w:sz w:val="24"/>
                      <w:szCs w:val="24"/>
                    </w:rPr>
                  </w:pPr>
                  <w:proofErr w:type="gramStart"/>
                  <w:r>
                    <w:rPr>
                      <w:rFonts w:ascii="宋体" w:hAnsi="宋体" w:hint="eastAsia"/>
                      <w:sz w:val="24"/>
                      <w:szCs w:val="24"/>
                    </w:rPr>
                    <w:t>存坯棚</w:t>
                  </w:r>
                  <w:proofErr w:type="gramEnd"/>
                </w:p>
              </w:tc>
              <w:tc>
                <w:tcPr>
                  <w:tcW w:w="1389" w:type="dxa"/>
                  <w:vAlign w:val="center"/>
                </w:tcPr>
                <w:p w:rsidR="002934A3" w:rsidRDefault="0027548F" w:rsidP="00B150E1">
                  <w:pPr>
                    <w:spacing w:line="360" w:lineRule="auto"/>
                    <w:ind w:firstLineChars="200" w:firstLine="480"/>
                    <w:jc w:val="center"/>
                    <w:rPr>
                      <w:rFonts w:ascii="宋体" w:hAnsi="宋体"/>
                      <w:sz w:val="24"/>
                      <w:szCs w:val="24"/>
                    </w:rPr>
                  </w:pPr>
                  <w:r>
                    <w:rPr>
                      <w:rFonts w:ascii="宋体" w:hAnsi="宋体" w:hint="eastAsia"/>
                      <w:sz w:val="24"/>
                      <w:szCs w:val="24"/>
                    </w:rPr>
                    <w:t>1400㎡</w:t>
                  </w:r>
                </w:p>
              </w:tc>
              <w:tc>
                <w:tcPr>
                  <w:tcW w:w="2580" w:type="dxa"/>
                  <w:vAlign w:val="center"/>
                </w:tcPr>
                <w:p w:rsidR="002934A3" w:rsidRDefault="0027548F">
                  <w:pPr>
                    <w:spacing w:line="360" w:lineRule="auto"/>
                    <w:jc w:val="center"/>
                    <w:rPr>
                      <w:rFonts w:ascii="宋体" w:hAnsi="宋体"/>
                      <w:sz w:val="24"/>
                      <w:szCs w:val="24"/>
                    </w:rPr>
                  </w:pPr>
                  <w:r>
                    <w:rPr>
                      <w:rFonts w:ascii="宋体" w:hAnsi="宋体" w:hint="eastAsia"/>
                      <w:sz w:val="24"/>
                      <w:szCs w:val="24"/>
                    </w:rPr>
                    <w:t>已建</w:t>
                  </w:r>
                </w:p>
              </w:tc>
            </w:tr>
            <w:tr w:rsidR="002934A3" w:rsidTr="00276908">
              <w:trPr>
                <w:trHeight w:hRule="exact" w:val="447"/>
              </w:trPr>
              <w:tc>
                <w:tcPr>
                  <w:tcW w:w="2374" w:type="dxa"/>
                  <w:gridSpan w:val="2"/>
                  <w:vMerge w:val="restart"/>
                  <w:shd w:val="clear" w:color="auto" w:fill="auto"/>
                  <w:vAlign w:val="center"/>
                </w:tcPr>
                <w:p w:rsidR="002934A3" w:rsidRDefault="0027548F">
                  <w:pPr>
                    <w:spacing w:line="360" w:lineRule="auto"/>
                    <w:ind w:leftChars="57" w:left="120"/>
                    <w:rPr>
                      <w:rFonts w:ascii="宋体" w:hAnsi="宋体"/>
                      <w:sz w:val="24"/>
                      <w:szCs w:val="24"/>
                    </w:rPr>
                  </w:pPr>
                  <w:r>
                    <w:rPr>
                      <w:rFonts w:ascii="宋体" w:hAnsi="宋体"/>
                      <w:sz w:val="24"/>
                      <w:szCs w:val="24"/>
                    </w:rPr>
                    <w:t>公用工程</w:t>
                  </w:r>
                </w:p>
              </w:tc>
              <w:tc>
                <w:tcPr>
                  <w:tcW w:w="3543" w:type="dxa"/>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配电房</w:t>
                  </w:r>
                </w:p>
              </w:tc>
              <w:tc>
                <w:tcPr>
                  <w:tcW w:w="1389" w:type="dxa"/>
                  <w:vAlign w:val="center"/>
                </w:tcPr>
                <w:p w:rsidR="002934A3" w:rsidRDefault="0027548F" w:rsidP="00B150E1">
                  <w:pPr>
                    <w:spacing w:line="360" w:lineRule="auto"/>
                    <w:ind w:firstLineChars="200" w:firstLine="480"/>
                    <w:jc w:val="center"/>
                    <w:rPr>
                      <w:rFonts w:ascii="宋体" w:hAnsi="宋体"/>
                      <w:sz w:val="24"/>
                      <w:szCs w:val="24"/>
                    </w:rPr>
                  </w:pPr>
                  <w:r>
                    <w:rPr>
                      <w:rFonts w:ascii="宋体" w:hAnsi="宋体" w:hint="eastAsia"/>
                      <w:sz w:val="24"/>
                      <w:szCs w:val="24"/>
                    </w:rPr>
                    <w:t>18㎡</w:t>
                  </w:r>
                </w:p>
              </w:tc>
              <w:tc>
                <w:tcPr>
                  <w:tcW w:w="2580" w:type="dxa"/>
                  <w:vAlign w:val="center"/>
                </w:tcPr>
                <w:p w:rsidR="002934A3" w:rsidRDefault="0027548F">
                  <w:pPr>
                    <w:spacing w:line="360" w:lineRule="auto"/>
                    <w:jc w:val="center"/>
                    <w:rPr>
                      <w:rFonts w:ascii="宋体" w:hAnsi="宋体"/>
                      <w:sz w:val="24"/>
                      <w:szCs w:val="24"/>
                    </w:rPr>
                  </w:pPr>
                  <w:r>
                    <w:rPr>
                      <w:rFonts w:ascii="宋体" w:hAnsi="宋体" w:hint="eastAsia"/>
                      <w:sz w:val="24"/>
                      <w:szCs w:val="24"/>
                    </w:rPr>
                    <w:t>已建</w:t>
                  </w:r>
                </w:p>
              </w:tc>
            </w:tr>
            <w:tr w:rsidR="002934A3" w:rsidTr="00276908">
              <w:trPr>
                <w:trHeight w:hRule="exact" w:val="400"/>
              </w:trPr>
              <w:tc>
                <w:tcPr>
                  <w:tcW w:w="2374" w:type="dxa"/>
                  <w:gridSpan w:val="2"/>
                  <w:vMerge/>
                  <w:shd w:val="clear" w:color="auto" w:fill="auto"/>
                  <w:vAlign w:val="center"/>
                </w:tcPr>
                <w:p w:rsidR="002934A3" w:rsidRDefault="002934A3">
                  <w:pPr>
                    <w:spacing w:line="360" w:lineRule="auto"/>
                    <w:ind w:firstLineChars="50" w:firstLine="120"/>
                    <w:rPr>
                      <w:rFonts w:ascii="宋体" w:hAnsi="宋体"/>
                      <w:sz w:val="24"/>
                      <w:szCs w:val="24"/>
                    </w:rPr>
                  </w:pPr>
                </w:p>
              </w:tc>
              <w:tc>
                <w:tcPr>
                  <w:tcW w:w="3543" w:type="dxa"/>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蓄水池</w:t>
                  </w:r>
                </w:p>
              </w:tc>
              <w:tc>
                <w:tcPr>
                  <w:tcW w:w="1389" w:type="dxa"/>
                  <w:vAlign w:val="center"/>
                </w:tcPr>
                <w:p w:rsidR="002934A3" w:rsidRDefault="0027548F" w:rsidP="00B150E1">
                  <w:pPr>
                    <w:spacing w:line="360" w:lineRule="auto"/>
                    <w:ind w:firstLineChars="200" w:firstLine="480"/>
                    <w:jc w:val="center"/>
                    <w:rPr>
                      <w:rFonts w:ascii="宋体" w:hAnsi="宋体"/>
                      <w:sz w:val="24"/>
                      <w:szCs w:val="24"/>
                    </w:rPr>
                  </w:pPr>
                  <w:r>
                    <w:rPr>
                      <w:rFonts w:ascii="宋体" w:hAnsi="宋体" w:hint="eastAsia"/>
                      <w:sz w:val="24"/>
                      <w:szCs w:val="24"/>
                    </w:rPr>
                    <w:t>10</w:t>
                  </w:r>
                  <w:r>
                    <w:rPr>
                      <w:rFonts w:ascii="宋体" w:hAnsi="宋体"/>
                      <w:sz w:val="24"/>
                      <w:szCs w:val="24"/>
                    </w:rPr>
                    <w:t>m</w:t>
                  </w:r>
                  <w:r>
                    <w:rPr>
                      <w:rFonts w:ascii="宋体" w:hAnsi="宋体" w:hint="eastAsia"/>
                      <w:sz w:val="24"/>
                      <w:szCs w:val="24"/>
                      <w:vertAlign w:val="superscript"/>
                    </w:rPr>
                    <w:t>3</w:t>
                  </w:r>
                </w:p>
              </w:tc>
              <w:tc>
                <w:tcPr>
                  <w:tcW w:w="2580" w:type="dxa"/>
                  <w:vAlign w:val="center"/>
                </w:tcPr>
                <w:p w:rsidR="002934A3" w:rsidRDefault="0027548F">
                  <w:pPr>
                    <w:spacing w:line="360" w:lineRule="auto"/>
                    <w:jc w:val="center"/>
                    <w:rPr>
                      <w:rFonts w:ascii="宋体" w:hAnsi="宋体"/>
                      <w:sz w:val="24"/>
                      <w:szCs w:val="24"/>
                    </w:rPr>
                  </w:pPr>
                  <w:r>
                    <w:rPr>
                      <w:rFonts w:ascii="宋体" w:hAnsi="宋体" w:hint="eastAsia"/>
                      <w:sz w:val="24"/>
                      <w:szCs w:val="24"/>
                    </w:rPr>
                    <w:t>已建</w:t>
                  </w:r>
                </w:p>
              </w:tc>
            </w:tr>
            <w:tr w:rsidR="002934A3" w:rsidTr="00D043F1">
              <w:trPr>
                <w:trHeight w:val="416"/>
              </w:trPr>
              <w:tc>
                <w:tcPr>
                  <w:tcW w:w="2374" w:type="dxa"/>
                  <w:gridSpan w:val="2"/>
                  <w:vMerge w:val="restart"/>
                  <w:shd w:val="clear" w:color="auto" w:fill="auto"/>
                  <w:vAlign w:val="center"/>
                </w:tcPr>
                <w:p w:rsidR="002934A3" w:rsidRDefault="0027548F">
                  <w:pPr>
                    <w:spacing w:line="360" w:lineRule="auto"/>
                    <w:ind w:firstLineChars="50" w:firstLine="120"/>
                    <w:rPr>
                      <w:rFonts w:ascii="宋体" w:hAnsi="宋体"/>
                      <w:sz w:val="24"/>
                      <w:szCs w:val="24"/>
                    </w:rPr>
                  </w:pPr>
                  <w:r>
                    <w:rPr>
                      <w:rFonts w:ascii="宋体" w:hAnsi="宋体" w:hint="eastAsia"/>
                      <w:sz w:val="24"/>
                      <w:szCs w:val="24"/>
                    </w:rPr>
                    <w:t>辅助工程</w:t>
                  </w:r>
                </w:p>
              </w:tc>
              <w:tc>
                <w:tcPr>
                  <w:tcW w:w="3543" w:type="dxa"/>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办公室</w:t>
                  </w:r>
                </w:p>
              </w:tc>
              <w:tc>
                <w:tcPr>
                  <w:tcW w:w="1389" w:type="dxa"/>
                  <w:vAlign w:val="center"/>
                </w:tcPr>
                <w:p w:rsidR="002934A3" w:rsidRDefault="0027548F" w:rsidP="00B150E1">
                  <w:pPr>
                    <w:spacing w:line="360" w:lineRule="auto"/>
                    <w:ind w:firstLineChars="200" w:firstLine="480"/>
                    <w:jc w:val="center"/>
                    <w:rPr>
                      <w:rFonts w:ascii="宋体" w:hAnsi="宋体"/>
                      <w:sz w:val="24"/>
                      <w:szCs w:val="24"/>
                    </w:rPr>
                  </w:pPr>
                  <w:r>
                    <w:rPr>
                      <w:rFonts w:ascii="宋体" w:hAnsi="宋体" w:hint="eastAsia"/>
                      <w:sz w:val="24"/>
                      <w:szCs w:val="24"/>
                    </w:rPr>
                    <w:t>300㎡</w:t>
                  </w:r>
                </w:p>
              </w:tc>
              <w:tc>
                <w:tcPr>
                  <w:tcW w:w="2580" w:type="dxa"/>
                  <w:vAlign w:val="center"/>
                </w:tcPr>
                <w:p w:rsidR="002934A3" w:rsidRDefault="0027548F">
                  <w:pPr>
                    <w:spacing w:line="360" w:lineRule="auto"/>
                    <w:jc w:val="center"/>
                    <w:rPr>
                      <w:rFonts w:ascii="宋体" w:hAnsi="宋体"/>
                      <w:sz w:val="24"/>
                      <w:szCs w:val="24"/>
                    </w:rPr>
                  </w:pPr>
                  <w:r>
                    <w:rPr>
                      <w:rFonts w:ascii="宋体" w:hAnsi="宋体" w:hint="eastAsia"/>
                      <w:sz w:val="24"/>
                      <w:szCs w:val="24"/>
                    </w:rPr>
                    <w:t>1F已建</w:t>
                  </w:r>
                </w:p>
                <w:p w:rsidR="002934A3" w:rsidRDefault="0027548F">
                  <w:pPr>
                    <w:spacing w:line="360" w:lineRule="auto"/>
                    <w:jc w:val="center"/>
                    <w:rPr>
                      <w:rFonts w:ascii="宋体" w:hAnsi="宋体"/>
                      <w:sz w:val="24"/>
                      <w:szCs w:val="24"/>
                    </w:rPr>
                  </w:pPr>
                  <w:r>
                    <w:rPr>
                      <w:rFonts w:ascii="宋体" w:hAnsi="宋体" w:hint="eastAsia"/>
                      <w:sz w:val="24"/>
                      <w:szCs w:val="24"/>
                    </w:rPr>
                    <w:lastRenderedPageBreak/>
                    <w:t>办公及食堂</w:t>
                  </w:r>
                </w:p>
              </w:tc>
            </w:tr>
            <w:tr w:rsidR="002934A3" w:rsidTr="00276908">
              <w:trPr>
                <w:trHeight w:val="626"/>
              </w:trPr>
              <w:tc>
                <w:tcPr>
                  <w:tcW w:w="2374" w:type="dxa"/>
                  <w:gridSpan w:val="2"/>
                  <w:vMerge/>
                  <w:shd w:val="clear" w:color="auto" w:fill="auto"/>
                  <w:vAlign w:val="center"/>
                </w:tcPr>
                <w:p w:rsidR="002934A3" w:rsidRDefault="002934A3">
                  <w:pPr>
                    <w:spacing w:line="360" w:lineRule="auto"/>
                    <w:ind w:firstLineChars="50" w:firstLine="120"/>
                    <w:rPr>
                      <w:rFonts w:ascii="宋体" w:hAnsi="宋体"/>
                      <w:sz w:val="24"/>
                      <w:szCs w:val="24"/>
                    </w:rPr>
                  </w:pPr>
                </w:p>
              </w:tc>
              <w:tc>
                <w:tcPr>
                  <w:tcW w:w="3543" w:type="dxa"/>
                  <w:vAlign w:val="center"/>
                </w:tcPr>
                <w:p w:rsidR="002934A3" w:rsidRDefault="0027548F" w:rsidP="00267565">
                  <w:pPr>
                    <w:spacing w:line="360" w:lineRule="auto"/>
                    <w:ind w:firstLineChars="400" w:firstLine="960"/>
                    <w:rPr>
                      <w:rFonts w:ascii="宋体" w:hAnsi="宋体"/>
                      <w:sz w:val="24"/>
                      <w:szCs w:val="24"/>
                    </w:rPr>
                  </w:pPr>
                  <w:r>
                    <w:rPr>
                      <w:rFonts w:ascii="宋体" w:hAnsi="宋体" w:hint="eastAsia"/>
                      <w:sz w:val="24"/>
                      <w:szCs w:val="24"/>
                    </w:rPr>
                    <w:t>宿舍</w:t>
                  </w:r>
                </w:p>
              </w:tc>
              <w:tc>
                <w:tcPr>
                  <w:tcW w:w="1389" w:type="dxa"/>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50㎡</w:t>
                  </w:r>
                </w:p>
              </w:tc>
              <w:tc>
                <w:tcPr>
                  <w:tcW w:w="2580" w:type="dxa"/>
                  <w:vAlign w:val="center"/>
                </w:tcPr>
                <w:p w:rsidR="002934A3" w:rsidRDefault="0027548F">
                  <w:pPr>
                    <w:spacing w:line="360" w:lineRule="auto"/>
                    <w:jc w:val="center"/>
                    <w:rPr>
                      <w:rFonts w:ascii="宋体" w:hAnsi="宋体"/>
                      <w:sz w:val="24"/>
                      <w:szCs w:val="24"/>
                    </w:rPr>
                  </w:pPr>
                  <w:r>
                    <w:rPr>
                      <w:rFonts w:ascii="宋体" w:hAnsi="宋体" w:hint="eastAsia"/>
                      <w:sz w:val="24"/>
                      <w:szCs w:val="24"/>
                    </w:rPr>
                    <w:t>已有</w:t>
                  </w:r>
                </w:p>
                <w:p w:rsidR="002934A3" w:rsidRDefault="0027548F">
                  <w:pPr>
                    <w:spacing w:line="360" w:lineRule="auto"/>
                    <w:jc w:val="center"/>
                    <w:rPr>
                      <w:rFonts w:ascii="宋体" w:hAnsi="宋体"/>
                      <w:sz w:val="24"/>
                      <w:szCs w:val="24"/>
                    </w:rPr>
                  </w:pPr>
                  <w:r>
                    <w:rPr>
                      <w:rFonts w:ascii="宋体" w:hAnsi="宋体" w:hint="eastAsia"/>
                      <w:sz w:val="24"/>
                      <w:szCs w:val="24"/>
                    </w:rPr>
                    <w:t>1F</w:t>
                  </w:r>
                </w:p>
              </w:tc>
            </w:tr>
            <w:tr w:rsidR="002934A3" w:rsidTr="00276908">
              <w:trPr>
                <w:trHeight w:hRule="exact" w:val="602"/>
              </w:trPr>
              <w:tc>
                <w:tcPr>
                  <w:tcW w:w="1497" w:type="dxa"/>
                  <w:vMerge w:val="restart"/>
                  <w:shd w:val="clear" w:color="auto" w:fill="auto"/>
                  <w:vAlign w:val="center"/>
                </w:tcPr>
                <w:p w:rsidR="002934A3" w:rsidRDefault="0027548F">
                  <w:pPr>
                    <w:spacing w:line="360" w:lineRule="auto"/>
                    <w:rPr>
                      <w:rFonts w:ascii="宋体" w:hAnsi="宋体"/>
                      <w:sz w:val="24"/>
                      <w:szCs w:val="24"/>
                    </w:rPr>
                  </w:pPr>
                  <w:r>
                    <w:rPr>
                      <w:rFonts w:ascii="宋体" w:hAnsi="宋体"/>
                      <w:sz w:val="24"/>
                      <w:szCs w:val="24"/>
                    </w:rPr>
                    <w:t>环保工程</w:t>
                  </w:r>
                </w:p>
              </w:tc>
              <w:tc>
                <w:tcPr>
                  <w:tcW w:w="877" w:type="dxa"/>
                  <w:vAlign w:val="center"/>
                </w:tcPr>
                <w:p w:rsidR="002934A3" w:rsidRDefault="0027548F">
                  <w:pPr>
                    <w:spacing w:line="360" w:lineRule="auto"/>
                    <w:ind w:firstLineChars="50" w:firstLine="120"/>
                    <w:rPr>
                      <w:rFonts w:ascii="宋体" w:hAnsi="宋体"/>
                      <w:sz w:val="24"/>
                      <w:szCs w:val="24"/>
                    </w:rPr>
                  </w:pPr>
                  <w:r>
                    <w:rPr>
                      <w:rFonts w:ascii="宋体" w:hAnsi="宋体" w:hint="eastAsia"/>
                      <w:sz w:val="24"/>
                      <w:szCs w:val="24"/>
                    </w:rPr>
                    <w:t>噪声</w:t>
                  </w:r>
                </w:p>
              </w:tc>
              <w:tc>
                <w:tcPr>
                  <w:tcW w:w="3543" w:type="dxa"/>
                  <w:shd w:val="clear" w:color="auto" w:fill="auto"/>
                  <w:vAlign w:val="center"/>
                </w:tcPr>
                <w:p w:rsidR="002934A3" w:rsidRDefault="0027548F">
                  <w:pPr>
                    <w:spacing w:line="360" w:lineRule="auto"/>
                    <w:jc w:val="center"/>
                    <w:rPr>
                      <w:rFonts w:ascii="宋体" w:hAnsi="宋体"/>
                      <w:sz w:val="24"/>
                      <w:szCs w:val="24"/>
                    </w:rPr>
                  </w:pPr>
                  <w:r>
                    <w:rPr>
                      <w:rFonts w:ascii="宋体" w:hAnsi="宋体"/>
                      <w:sz w:val="24"/>
                      <w:szCs w:val="24"/>
                    </w:rPr>
                    <w:t>基础减震</w:t>
                  </w:r>
                </w:p>
              </w:tc>
              <w:tc>
                <w:tcPr>
                  <w:tcW w:w="1389" w:type="dxa"/>
                  <w:shd w:val="clear" w:color="auto" w:fill="auto"/>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w:t>
                  </w:r>
                </w:p>
              </w:tc>
              <w:tc>
                <w:tcPr>
                  <w:tcW w:w="2580" w:type="dxa"/>
                  <w:shd w:val="clear" w:color="auto" w:fill="auto"/>
                  <w:vAlign w:val="center"/>
                </w:tcPr>
                <w:p w:rsidR="002934A3" w:rsidRDefault="0027548F">
                  <w:pPr>
                    <w:spacing w:line="360" w:lineRule="auto"/>
                    <w:ind w:firstLineChars="100" w:firstLine="240"/>
                    <w:jc w:val="center"/>
                    <w:rPr>
                      <w:rFonts w:ascii="宋体" w:hAnsi="宋体"/>
                      <w:sz w:val="24"/>
                      <w:szCs w:val="24"/>
                    </w:rPr>
                  </w:pPr>
                  <w:r>
                    <w:rPr>
                      <w:rFonts w:ascii="宋体" w:hAnsi="宋体" w:hint="eastAsia"/>
                      <w:sz w:val="24"/>
                      <w:szCs w:val="24"/>
                    </w:rPr>
                    <w:t>已有</w:t>
                  </w:r>
                </w:p>
              </w:tc>
            </w:tr>
            <w:tr w:rsidR="002934A3" w:rsidTr="00276908">
              <w:trPr>
                <w:trHeight w:hRule="exact" w:val="452"/>
              </w:trPr>
              <w:tc>
                <w:tcPr>
                  <w:tcW w:w="1497" w:type="dxa"/>
                  <w:vMerge/>
                  <w:shd w:val="clear" w:color="auto" w:fill="auto"/>
                  <w:vAlign w:val="center"/>
                </w:tcPr>
                <w:p w:rsidR="002934A3" w:rsidRDefault="002934A3">
                  <w:pPr>
                    <w:spacing w:line="360" w:lineRule="auto"/>
                    <w:rPr>
                      <w:rFonts w:ascii="宋体" w:hAnsi="宋体"/>
                      <w:sz w:val="24"/>
                      <w:szCs w:val="24"/>
                    </w:rPr>
                  </w:pPr>
                </w:p>
              </w:tc>
              <w:tc>
                <w:tcPr>
                  <w:tcW w:w="877" w:type="dxa"/>
                  <w:vMerge w:val="restart"/>
                  <w:vAlign w:val="center"/>
                </w:tcPr>
                <w:p w:rsidR="002934A3" w:rsidRDefault="0027548F">
                  <w:pPr>
                    <w:spacing w:line="360" w:lineRule="auto"/>
                    <w:ind w:firstLineChars="50" w:firstLine="120"/>
                    <w:rPr>
                      <w:rFonts w:ascii="宋体" w:hAnsi="宋体"/>
                      <w:sz w:val="24"/>
                      <w:szCs w:val="24"/>
                    </w:rPr>
                  </w:pPr>
                  <w:r>
                    <w:rPr>
                      <w:rFonts w:ascii="宋体" w:hAnsi="宋体" w:hint="eastAsia"/>
                      <w:sz w:val="24"/>
                      <w:szCs w:val="24"/>
                    </w:rPr>
                    <w:t>废水</w:t>
                  </w:r>
                </w:p>
              </w:tc>
              <w:tc>
                <w:tcPr>
                  <w:tcW w:w="3543" w:type="dxa"/>
                  <w:shd w:val="clear" w:color="auto" w:fill="auto"/>
                  <w:vAlign w:val="center"/>
                </w:tcPr>
                <w:p w:rsidR="002934A3" w:rsidRPr="00267565" w:rsidRDefault="0027548F">
                  <w:pPr>
                    <w:spacing w:line="360" w:lineRule="auto"/>
                    <w:jc w:val="center"/>
                    <w:rPr>
                      <w:rFonts w:ascii="宋体" w:hAnsi="宋体"/>
                      <w:sz w:val="24"/>
                      <w:szCs w:val="24"/>
                    </w:rPr>
                  </w:pPr>
                  <w:r w:rsidRPr="00267565">
                    <w:rPr>
                      <w:rFonts w:ascii="宋体" w:hAnsi="宋体" w:hint="eastAsia"/>
                      <w:sz w:val="24"/>
                      <w:szCs w:val="24"/>
                    </w:rPr>
                    <w:t>化粪</w:t>
                  </w:r>
                  <w:r w:rsidRPr="00267565">
                    <w:rPr>
                      <w:rFonts w:ascii="宋体" w:hAnsi="宋体"/>
                      <w:sz w:val="24"/>
                      <w:szCs w:val="24"/>
                    </w:rPr>
                    <w:t>池</w:t>
                  </w:r>
                </w:p>
                <w:p w:rsidR="002934A3" w:rsidRPr="00267565" w:rsidRDefault="002934A3">
                  <w:pPr>
                    <w:spacing w:line="360" w:lineRule="auto"/>
                    <w:ind w:firstLineChars="200" w:firstLine="480"/>
                    <w:jc w:val="center"/>
                    <w:rPr>
                      <w:rFonts w:ascii="宋体" w:hAnsi="宋体"/>
                      <w:sz w:val="24"/>
                      <w:szCs w:val="24"/>
                    </w:rPr>
                  </w:pPr>
                </w:p>
              </w:tc>
              <w:tc>
                <w:tcPr>
                  <w:tcW w:w="1389" w:type="dxa"/>
                  <w:shd w:val="clear" w:color="auto" w:fill="auto"/>
                  <w:vAlign w:val="center"/>
                </w:tcPr>
                <w:p w:rsidR="002934A3" w:rsidRPr="00267565" w:rsidRDefault="0027548F">
                  <w:pPr>
                    <w:spacing w:line="360" w:lineRule="auto"/>
                    <w:ind w:firstLineChars="200" w:firstLine="480"/>
                    <w:rPr>
                      <w:rFonts w:ascii="宋体" w:hAnsi="宋体"/>
                      <w:sz w:val="24"/>
                      <w:szCs w:val="24"/>
                    </w:rPr>
                  </w:pPr>
                  <w:r w:rsidRPr="00267565">
                    <w:rPr>
                      <w:rFonts w:ascii="宋体" w:hAnsi="宋体" w:hint="eastAsia"/>
                      <w:sz w:val="24"/>
                      <w:szCs w:val="24"/>
                    </w:rPr>
                    <w:t>10</w:t>
                  </w:r>
                  <w:r w:rsidRPr="00267565">
                    <w:rPr>
                      <w:rFonts w:ascii="宋体" w:hAnsi="宋体"/>
                      <w:sz w:val="24"/>
                      <w:szCs w:val="24"/>
                    </w:rPr>
                    <w:t>m</w:t>
                  </w:r>
                  <w:r w:rsidRPr="00267565">
                    <w:rPr>
                      <w:rFonts w:ascii="宋体" w:hAnsi="宋体" w:hint="eastAsia"/>
                      <w:sz w:val="24"/>
                      <w:szCs w:val="24"/>
                      <w:vertAlign w:val="superscript"/>
                    </w:rPr>
                    <w:t>3</w:t>
                  </w:r>
                </w:p>
              </w:tc>
              <w:tc>
                <w:tcPr>
                  <w:tcW w:w="2580" w:type="dxa"/>
                  <w:shd w:val="clear" w:color="auto" w:fill="auto"/>
                  <w:vAlign w:val="center"/>
                </w:tcPr>
                <w:p w:rsidR="002934A3" w:rsidRDefault="0027548F">
                  <w:pPr>
                    <w:spacing w:line="360" w:lineRule="auto"/>
                    <w:ind w:firstLineChars="100" w:firstLine="240"/>
                    <w:jc w:val="center"/>
                    <w:rPr>
                      <w:rFonts w:ascii="宋体" w:hAnsi="宋体"/>
                      <w:sz w:val="24"/>
                      <w:szCs w:val="24"/>
                    </w:rPr>
                  </w:pPr>
                  <w:r>
                    <w:rPr>
                      <w:rFonts w:ascii="宋体" w:hAnsi="宋体" w:hint="eastAsia"/>
                      <w:sz w:val="24"/>
                      <w:szCs w:val="24"/>
                    </w:rPr>
                    <w:t>已有</w:t>
                  </w:r>
                </w:p>
              </w:tc>
            </w:tr>
            <w:tr w:rsidR="002934A3" w:rsidTr="00276908">
              <w:trPr>
                <w:trHeight w:hRule="exact" w:val="452"/>
              </w:trPr>
              <w:tc>
                <w:tcPr>
                  <w:tcW w:w="1497" w:type="dxa"/>
                  <w:vMerge/>
                  <w:shd w:val="clear" w:color="auto" w:fill="auto"/>
                  <w:vAlign w:val="center"/>
                </w:tcPr>
                <w:p w:rsidR="002934A3" w:rsidRDefault="002934A3">
                  <w:pPr>
                    <w:spacing w:line="360" w:lineRule="auto"/>
                    <w:rPr>
                      <w:rFonts w:ascii="宋体" w:hAnsi="宋体"/>
                      <w:sz w:val="24"/>
                      <w:szCs w:val="24"/>
                    </w:rPr>
                  </w:pPr>
                </w:p>
              </w:tc>
              <w:tc>
                <w:tcPr>
                  <w:tcW w:w="877" w:type="dxa"/>
                  <w:vMerge/>
                  <w:vAlign w:val="center"/>
                </w:tcPr>
                <w:p w:rsidR="002934A3" w:rsidRDefault="002934A3">
                  <w:pPr>
                    <w:spacing w:line="360" w:lineRule="auto"/>
                    <w:ind w:firstLineChars="50" w:firstLine="120"/>
                    <w:rPr>
                      <w:rFonts w:ascii="宋体" w:hAnsi="宋体"/>
                      <w:sz w:val="24"/>
                      <w:szCs w:val="24"/>
                    </w:rPr>
                  </w:pPr>
                </w:p>
              </w:tc>
              <w:tc>
                <w:tcPr>
                  <w:tcW w:w="3543" w:type="dxa"/>
                  <w:shd w:val="clear" w:color="auto" w:fill="auto"/>
                  <w:vAlign w:val="center"/>
                </w:tcPr>
                <w:p w:rsidR="002934A3" w:rsidRPr="00267565" w:rsidRDefault="0027548F">
                  <w:pPr>
                    <w:spacing w:line="360" w:lineRule="auto"/>
                    <w:jc w:val="center"/>
                    <w:rPr>
                      <w:rFonts w:ascii="宋体" w:hAnsi="宋体"/>
                      <w:sz w:val="24"/>
                      <w:szCs w:val="24"/>
                    </w:rPr>
                  </w:pPr>
                  <w:r w:rsidRPr="00267565">
                    <w:rPr>
                      <w:rFonts w:ascii="宋体" w:hAnsi="宋体" w:cs="宋体" w:hint="eastAsia"/>
                      <w:sz w:val="24"/>
                      <w:szCs w:val="24"/>
                    </w:rPr>
                    <w:t>初期雨水沉</w:t>
                  </w:r>
                  <w:r w:rsidRPr="00267565">
                    <w:rPr>
                      <w:rFonts w:ascii="宋体" w:hAnsi="宋体" w:hint="eastAsia"/>
                      <w:sz w:val="24"/>
                      <w:szCs w:val="24"/>
                    </w:rPr>
                    <w:t>淀池</w:t>
                  </w:r>
                </w:p>
              </w:tc>
              <w:tc>
                <w:tcPr>
                  <w:tcW w:w="1389" w:type="dxa"/>
                  <w:shd w:val="clear" w:color="auto" w:fill="auto"/>
                  <w:vAlign w:val="center"/>
                </w:tcPr>
                <w:p w:rsidR="002934A3" w:rsidRPr="00267565" w:rsidRDefault="0027548F">
                  <w:pPr>
                    <w:spacing w:line="360" w:lineRule="auto"/>
                    <w:ind w:firstLineChars="200" w:firstLine="480"/>
                    <w:rPr>
                      <w:rFonts w:ascii="宋体" w:hAnsi="宋体"/>
                      <w:sz w:val="24"/>
                      <w:szCs w:val="24"/>
                    </w:rPr>
                  </w:pPr>
                  <w:r w:rsidRPr="00267565">
                    <w:rPr>
                      <w:rFonts w:ascii="宋体" w:hAnsi="宋体" w:hint="eastAsia"/>
                      <w:sz w:val="24"/>
                      <w:szCs w:val="24"/>
                    </w:rPr>
                    <w:t>10</w:t>
                  </w:r>
                  <w:r w:rsidRPr="00267565">
                    <w:rPr>
                      <w:rFonts w:ascii="宋体" w:hAnsi="宋体"/>
                      <w:sz w:val="24"/>
                      <w:szCs w:val="24"/>
                    </w:rPr>
                    <w:t>m</w:t>
                  </w:r>
                  <w:r w:rsidRPr="00267565">
                    <w:rPr>
                      <w:rFonts w:ascii="宋体" w:hAnsi="宋体" w:hint="eastAsia"/>
                      <w:sz w:val="24"/>
                      <w:szCs w:val="24"/>
                      <w:vertAlign w:val="superscript"/>
                    </w:rPr>
                    <w:t>3</w:t>
                  </w:r>
                </w:p>
              </w:tc>
              <w:tc>
                <w:tcPr>
                  <w:tcW w:w="2580" w:type="dxa"/>
                  <w:shd w:val="clear" w:color="auto" w:fill="auto"/>
                  <w:vAlign w:val="center"/>
                </w:tcPr>
                <w:p w:rsidR="002934A3" w:rsidRDefault="0027548F">
                  <w:pPr>
                    <w:spacing w:line="360" w:lineRule="auto"/>
                    <w:ind w:firstLineChars="100" w:firstLine="240"/>
                    <w:jc w:val="center"/>
                    <w:rPr>
                      <w:rFonts w:ascii="宋体" w:hAnsi="宋体"/>
                      <w:sz w:val="24"/>
                      <w:szCs w:val="24"/>
                    </w:rPr>
                  </w:pPr>
                  <w:r>
                    <w:rPr>
                      <w:rFonts w:ascii="宋体" w:hAnsi="宋体" w:hint="eastAsia"/>
                      <w:sz w:val="24"/>
                      <w:szCs w:val="24"/>
                    </w:rPr>
                    <w:t>增加</w:t>
                  </w:r>
                </w:p>
              </w:tc>
            </w:tr>
            <w:tr w:rsidR="002934A3" w:rsidTr="00276908">
              <w:trPr>
                <w:trHeight w:hRule="exact" w:val="457"/>
              </w:trPr>
              <w:tc>
                <w:tcPr>
                  <w:tcW w:w="1497" w:type="dxa"/>
                  <w:vMerge/>
                  <w:shd w:val="clear" w:color="auto" w:fill="auto"/>
                  <w:vAlign w:val="center"/>
                </w:tcPr>
                <w:p w:rsidR="002934A3" w:rsidRDefault="002934A3">
                  <w:pPr>
                    <w:spacing w:line="360" w:lineRule="auto"/>
                    <w:ind w:firstLineChars="200" w:firstLine="480"/>
                    <w:rPr>
                      <w:rFonts w:ascii="宋体" w:hAnsi="宋体"/>
                      <w:sz w:val="24"/>
                      <w:szCs w:val="24"/>
                    </w:rPr>
                  </w:pPr>
                </w:p>
              </w:tc>
              <w:tc>
                <w:tcPr>
                  <w:tcW w:w="877" w:type="dxa"/>
                  <w:vMerge w:val="restart"/>
                  <w:vAlign w:val="center"/>
                </w:tcPr>
                <w:p w:rsidR="002934A3" w:rsidRDefault="0027548F">
                  <w:pPr>
                    <w:spacing w:line="360" w:lineRule="auto"/>
                    <w:ind w:firstLineChars="50" w:firstLine="120"/>
                    <w:rPr>
                      <w:rFonts w:ascii="宋体" w:hAnsi="宋体"/>
                      <w:sz w:val="24"/>
                      <w:szCs w:val="24"/>
                    </w:rPr>
                  </w:pPr>
                  <w:r>
                    <w:rPr>
                      <w:rFonts w:ascii="宋体" w:hAnsi="宋体" w:hint="eastAsia"/>
                      <w:sz w:val="24"/>
                      <w:szCs w:val="24"/>
                    </w:rPr>
                    <w:t>废气</w:t>
                  </w:r>
                </w:p>
              </w:tc>
              <w:tc>
                <w:tcPr>
                  <w:tcW w:w="3543" w:type="dxa"/>
                  <w:shd w:val="clear" w:color="auto" w:fill="auto"/>
                  <w:vAlign w:val="center"/>
                </w:tcPr>
                <w:p w:rsidR="002934A3" w:rsidRPr="00267565" w:rsidRDefault="0027548F">
                  <w:pPr>
                    <w:spacing w:line="360" w:lineRule="auto"/>
                    <w:ind w:firstLineChars="300" w:firstLine="720"/>
                    <w:rPr>
                      <w:rFonts w:ascii="宋体" w:hAnsi="宋体"/>
                      <w:sz w:val="24"/>
                      <w:szCs w:val="24"/>
                    </w:rPr>
                  </w:pPr>
                  <w:r w:rsidRPr="00267565">
                    <w:rPr>
                      <w:rFonts w:ascii="宋体" w:hAnsi="宋体" w:hint="eastAsia"/>
                      <w:sz w:val="24"/>
                      <w:szCs w:val="24"/>
                    </w:rPr>
                    <w:t>烟囱</w:t>
                  </w:r>
                </w:p>
              </w:tc>
              <w:tc>
                <w:tcPr>
                  <w:tcW w:w="1389" w:type="dxa"/>
                  <w:shd w:val="clear" w:color="auto" w:fill="auto"/>
                  <w:vAlign w:val="center"/>
                </w:tcPr>
                <w:p w:rsidR="002934A3" w:rsidRPr="00267565" w:rsidRDefault="0027548F" w:rsidP="0027548F">
                  <w:pPr>
                    <w:spacing w:line="360" w:lineRule="auto"/>
                    <w:ind w:firstLineChars="200" w:firstLine="480"/>
                    <w:rPr>
                      <w:rFonts w:ascii="宋体" w:hAnsi="宋体"/>
                      <w:sz w:val="24"/>
                      <w:szCs w:val="24"/>
                    </w:rPr>
                  </w:pPr>
                  <w:r w:rsidRPr="00267565">
                    <w:rPr>
                      <w:rFonts w:ascii="宋体" w:hAnsi="宋体" w:hint="eastAsia"/>
                      <w:sz w:val="24"/>
                      <w:szCs w:val="24"/>
                    </w:rPr>
                    <w:t>高50m</w:t>
                  </w:r>
                </w:p>
              </w:tc>
              <w:tc>
                <w:tcPr>
                  <w:tcW w:w="2580" w:type="dxa"/>
                  <w:shd w:val="clear" w:color="auto" w:fill="auto"/>
                  <w:vAlign w:val="center"/>
                </w:tcPr>
                <w:p w:rsidR="002934A3" w:rsidRDefault="0027548F">
                  <w:pPr>
                    <w:spacing w:line="360" w:lineRule="auto"/>
                    <w:ind w:firstLineChars="100" w:firstLine="240"/>
                    <w:jc w:val="center"/>
                    <w:rPr>
                      <w:rFonts w:ascii="宋体" w:hAnsi="宋体"/>
                      <w:sz w:val="24"/>
                      <w:szCs w:val="24"/>
                    </w:rPr>
                  </w:pPr>
                  <w:r>
                    <w:rPr>
                      <w:rFonts w:ascii="宋体" w:hAnsi="宋体" w:hint="eastAsia"/>
                      <w:sz w:val="24"/>
                      <w:szCs w:val="24"/>
                    </w:rPr>
                    <w:t>已有</w:t>
                  </w:r>
                </w:p>
              </w:tc>
            </w:tr>
            <w:tr w:rsidR="002934A3" w:rsidTr="00276908">
              <w:trPr>
                <w:trHeight w:hRule="exact" w:val="506"/>
              </w:trPr>
              <w:tc>
                <w:tcPr>
                  <w:tcW w:w="1497" w:type="dxa"/>
                  <w:vMerge/>
                  <w:shd w:val="clear" w:color="auto" w:fill="auto"/>
                  <w:vAlign w:val="center"/>
                </w:tcPr>
                <w:p w:rsidR="002934A3" w:rsidRDefault="002934A3">
                  <w:pPr>
                    <w:spacing w:line="360" w:lineRule="auto"/>
                    <w:ind w:firstLineChars="200" w:firstLine="480"/>
                    <w:rPr>
                      <w:rFonts w:ascii="宋体" w:hAnsi="宋体"/>
                      <w:sz w:val="24"/>
                      <w:szCs w:val="24"/>
                    </w:rPr>
                  </w:pPr>
                </w:p>
              </w:tc>
              <w:tc>
                <w:tcPr>
                  <w:tcW w:w="877" w:type="dxa"/>
                  <w:vMerge/>
                  <w:vAlign w:val="center"/>
                </w:tcPr>
                <w:p w:rsidR="002934A3" w:rsidRDefault="002934A3">
                  <w:pPr>
                    <w:spacing w:line="360" w:lineRule="auto"/>
                    <w:ind w:firstLineChars="50" w:firstLine="120"/>
                    <w:rPr>
                      <w:rFonts w:ascii="宋体" w:hAnsi="宋体"/>
                      <w:sz w:val="24"/>
                      <w:szCs w:val="24"/>
                    </w:rPr>
                  </w:pPr>
                </w:p>
              </w:tc>
              <w:tc>
                <w:tcPr>
                  <w:tcW w:w="3543" w:type="dxa"/>
                  <w:shd w:val="clear" w:color="auto" w:fill="auto"/>
                  <w:vAlign w:val="center"/>
                </w:tcPr>
                <w:p w:rsidR="002934A3" w:rsidRPr="00267565" w:rsidRDefault="0027548F">
                  <w:pPr>
                    <w:spacing w:line="360" w:lineRule="auto"/>
                    <w:jc w:val="center"/>
                    <w:rPr>
                      <w:rFonts w:ascii="宋体" w:hAnsi="宋体" w:cs="宋体"/>
                      <w:sz w:val="24"/>
                      <w:szCs w:val="24"/>
                    </w:rPr>
                  </w:pPr>
                  <w:r w:rsidRPr="00267565">
                    <w:rPr>
                      <w:rFonts w:ascii="宋体" w:hAnsi="宋体" w:hint="eastAsia"/>
                      <w:sz w:val="24"/>
                      <w:szCs w:val="24"/>
                    </w:rPr>
                    <w:t>布袋除尘器+</w:t>
                  </w:r>
                  <w:r w:rsidRPr="00267565">
                    <w:rPr>
                      <w:rFonts w:ascii="宋体" w:hAnsi="宋体" w:cs="宋体" w:hint="eastAsia"/>
                      <w:sz w:val="24"/>
                      <w:szCs w:val="24"/>
                    </w:rPr>
                    <w:t>集气罩</w:t>
                  </w:r>
                </w:p>
              </w:tc>
              <w:tc>
                <w:tcPr>
                  <w:tcW w:w="1389" w:type="dxa"/>
                  <w:shd w:val="clear" w:color="auto" w:fill="auto"/>
                  <w:vAlign w:val="center"/>
                </w:tcPr>
                <w:p w:rsidR="002934A3" w:rsidRPr="00267565" w:rsidRDefault="0027548F">
                  <w:pPr>
                    <w:spacing w:line="360" w:lineRule="auto"/>
                    <w:ind w:firstLineChars="200" w:firstLine="480"/>
                    <w:rPr>
                      <w:rFonts w:ascii="宋体" w:hAnsi="宋体"/>
                      <w:sz w:val="24"/>
                      <w:szCs w:val="24"/>
                    </w:rPr>
                  </w:pPr>
                  <w:r w:rsidRPr="00267565">
                    <w:rPr>
                      <w:rFonts w:ascii="宋体" w:hAnsi="宋体" w:hint="eastAsia"/>
                      <w:sz w:val="24"/>
                      <w:szCs w:val="24"/>
                    </w:rPr>
                    <w:t>1套</w:t>
                  </w:r>
                </w:p>
              </w:tc>
              <w:tc>
                <w:tcPr>
                  <w:tcW w:w="2580" w:type="dxa"/>
                  <w:shd w:val="clear" w:color="auto" w:fill="auto"/>
                  <w:vAlign w:val="center"/>
                </w:tcPr>
                <w:p w:rsidR="002934A3" w:rsidRDefault="0027548F">
                  <w:pPr>
                    <w:spacing w:line="360" w:lineRule="auto"/>
                    <w:ind w:firstLineChars="100" w:firstLine="240"/>
                    <w:jc w:val="center"/>
                    <w:rPr>
                      <w:rFonts w:ascii="宋体" w:hAnsi="宋体"/>
                      <w:sz w:val="24"/>
                      <w:szCs w:val="24"/>
                    </w:rPr>
                  </w:pPr>
                  <w:r>
                    <w:rPr>
                      <w:rFonts w:ascii="宋体" w:hAnsi="宋体" w:hint="eastAsia"/>
                      <w:sz w:val="24"/>
                      <w:szCs w:val="24"/>
                    </w:rPr>
                    <w:t>增加</w:t>
                  </w:r>
                </w:p>
              </w:tc>
            </w:tr>
            <w:tr w:rsidR="002934A3" w:rsidTr="00276908">
              <w:trPr>
                <w:trHeight w:hRule="exact" w:val="1106"/>
              </w:trPr>
              <w:tc>
                <w:tcPr>
                  <w:tcW w:w="1497" w:type="dxa"/>
                  <w:vMerge/>
                  <w:shd w:val="clear" w:color="auto" w:fill="auto"/>
                  <w:vAlign w:val="center"/>
                </w:tcPr>
                <w:p w:rsidR="002934A3" w:rsidRDefault="002934A3">
                  <w:pPr>
                    <w:spacing w:line="360" w:lineRule="auto"/>
                    <w:ind w:firstLineChars="200" w:firstLine="480"/>
                    <w:rPr>
                      <w:rFonts w:ascii="宋体" w:hAnsi="宋体"/>
                      <w:sz w:val="24"/>
                      <w:szCs w:val="24"/>
                    </w:rPr>
                  </w:pPr>
                </w:p>
              </w:tc>
              <w:tc>
                <w:tcPr>
                  <w:tcW w:w="877" w:type="dxa"/>
                  <w:vMerge/>
                  <w:vAlign w:val="center"/>
                </w:tcPr>
                <w:p w:rsidR="002934A3" w:rsidRDefault="002934A3">
                  <w:pPr>
                    <w:spacing w:line="360" w:lineRule="auto"/>
                    <w:ind w:firstLineChars="50" w:firstLine="120"/>
                    <w:rPr>
                      <w:rFonts w:ascii="宋体" w:hAnsi="宋体"/>
                      <w:sz w:val="24"/>
                      <w:szCs w:val="24"/>
                    </w:rPr>
                  </w:pPr>
                </w:p>
              </w:tc>
              <w:tc>
                <w:tcPr>
                  <w:tcW w:w="3543" w:type="dxa"/>
                  <w:shd w:val="clear" w:color="auto" w:fill="auto"/>
                  <w:vAlign w:val="center"/>
                </w:tcPr>
                <w:p w:rsidR="002934A3" w:rsidRDefault="00276908" w:rsidP="00267565">
                  <w:pPr>
                    <w:spacing w:line="360" w:lineRule="auto"/>
                    <w:rPr>
                      <w:rFonts w:ascii="宋体" w:hAnsi="宋体"/>
                      <w:bCs/>
                      <w:sz w:val="24"/>
                      <w:szCs w:val="24"/>
                    </w:rPr>
                  </w:pPr>
                  <w:r>
                    <w:rPr>
                      <w:rFonts w:ascii="宋体" w:hAnsi="宋体" w:hint="eastAsia"/>
                      <w:sz w:val="24"/>
                      <w:szCs w:val="24"/>
                    </w:rPr>
                    <w:t>石灰石-石膏</w:t>
                  </w:r>
                  <w:r w:rsidR="00A7456B" w:rsidRPr="00267565">
                    <w:rPr>
                      <w:rFonts w:ascii="宋体" w:hAnsi="宋体"/>
                      <w:bCs/>
                      <w:sz w:val="24"/>
                      <w:szCs w:val="24"/>
                    </w:rPr>
                    <w:t>湿法脱硫除尘系统</w:t>
                  </w:r>
                </w:p>
                <w:p w:rsidR="00267565" w:rsidRPr="00267565" w:rsidRDefault="00267565" w:rsidP="00267565">
                  <w:pPr>
                    <w:spacing w:line="360" w:lineRule="auto"/>
                    <w:rPr>
                      <w:rFonts w:ascii="宋体" w:hAnsi="宋体"/>
                      <w:sz w:val="24"/>
                      <w:szCs w:val="24"/>
                    </w:rPr>
                  </w:pPr>
                  <w:r w:rsidRPr="00DC2BB0">
                    <w:rPr>
                      <w:rFonts w:ascii="宋体" w:hAnsi="宋体" w:hint="eastAsia"/>
                      <w:bCs/>
                      <w:sz w:val="24"/>
                      <w:szCs w:val="24"/>
                    </w:rPr>
                    <w:t>+50m排气筒</w:t>
                  </w:r>
                </w:p>
              </w:tc>
              <w:tc>
                <w:tcPr>
                  <w:tcW w:w="1389" w:type="dxa"/>
                  <w:shd w:val="clear" w:color="auto" w:fill="auto"/>
                  <w:vAlign w:val="center"/>
                </w:tcPr>
                <w:p w:rsidR="002934A3" w:rsidRPr="00267565" w:rsidRDefault="0027548F">
                  <w:pPr>
                    <w:spacing w:line="360" w:lineRule="auto"/>
                    <w:ind w:firstLineChars="200" w:firstLine="480"/>
                    <w:rPr>
                      <w:rFonts w:ascii="宋体" w:hAnsi="宋体"/>
                      <w:sz w:val="24"/>
                      <w:szCs w:val="24"/>
                    </w:rPr>
                  </w:pPr>
                  <w:r w:rsidRPr="00267565">
                    <w:rPr>
                      <w:rFonts w:ascii="宋体" w:hAnsi="宋体"/>
                      <w:sz w:val="24"/>
                      <w:szCs w:val="24"/>
                    </w:rPr>
                    <w:t>1组</w:t>
                  </w:r>
                </w:p>
              </w:tc>
              <w:tc>
                <w:tcPr>
                  <w:tcW w:w="2580" w:type="dxa"/>
                  <w:shd w:val="clear" w:color="auto" w:fill="auto"/>
                  <w:vAlign w:val="center"/>
                </w:tcPr>
                <w:p w:rsidR="002934A3" w:rsidRDefault="0027548F">
                  <w:pPr>
                    <w:spacing w:line="360" w:lineRule="auto"/>
                    <w:ind w:firstLineChars="100" w:firstLine="240"/>
                    <w:jc w:val="center"/>
                    <w:rPr>
                      <w:rFonts w:ascii="宋体" w:hAnsi="宋体"/>
                      <w:sz w:val="24"/>
                      <w:szCs w:val="24"/>
                    </w:rPr>
                  </w:pPr>
                  <w:r>
                    <w:rPr>
                      <w:rFonts w:ascii="宋体" w:hAnsi="宋体" w:hint="eastAsia"/>
                      <w:sz w:val="24"/>
                      <w:szCs w:val="24"/>
                    </w:rPr>
                    <w:t>增加</w:t>
                  </w:r>
                </w:p>
              </w:tc>
            </w:tr>
            <w:tr w:rsidR="002934A3" w:rsidTr="00276908">
              <w:trPr>
                <w:trHeight w:val="420"/>
              </w:trPr>
              <w:tc>
                <w:tcPr>
                  <w:tcW w:w="1497" w:type="dxa"/>
                  <w:vMerge/>
                  <w:shd w:val="clear" w:color="auto" w:fill="auto"/>
                  <w:vAlign w:val="center"/>
                </w:tcPr>
                <w:p w:rsidR="002934A3" w:rsidRDefault="002934A3">
                  <w:pPr>
                    <w:spacing w:line="360" w:lineRule="auto"/>
                    <w:ind w:firstLineChars="200" w:firstLine="480"/>
                    <w:rPr>
                      <w:rFonts w:ascii="宋体" w:hAnsi="宋体"/>
                      <w:sz w:val="24"/>
                      <w:szCs w:val="24"/>
                    </w:rPr>
                  </w:pPr>
                </w:p>
              </w:tc>
              <w:tc>
                <w:tcPr>
                  <w:tcW w:w="877" w:type="dxa"/>
                  <w:vAlign w:val="center"/>
                </w:tcPr>
                <w:p w:rsidR="002934A3" w:rsidRDefault="0027548F">
                  <w:pPr>
                    <w:spacing w:line="360" w:lineRule="auto"/>
                    <w:ind w:firstLineChars="50" w:firstLine="120"/>
                    <w:rPr>
                      <w:rFonts w:ascii="宋体" w:hAnsi="宋体"/>
                      <w:sz w:val="24"/>
                      <w:szCs w:val="24"/>
                    </w:rPr>
                  </w:pPr>
                  <w:r>
                    <w:rPr>
                      <w:rFonts w:ascii="宋体" w:hAnsi="宋体" w:hint="eastAsia"/>
                      <w:sz w:val="24"/>
                      <w:szCs w:val="24"/>
                    </w:rPr>
                    <w:t>固废</w:t>
                  </w:r>
                </w:p>
              </w:tc>
              <w:tc>
                <w:tcPr>
                  <w:tcW w:w="3543" w:type="dxa"/>
                  <w:shd w:val="clear" w:color="auto" w:fill="auto"/>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垃圾收集点</w:t>
                  </w:r>
                </w:p>
              </w:tc>
              <w:tc>
                <w:tcPr>
                  <w:tcW w:w="1389" w:type="dxa"/>
                  <w:shd w:val="clear" w:color="auto" w:fill="auto"/>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2㎡</w:t>
                  </w:r>
                </w:p>
              </w:tc>
              <w:tc>
                <w:tcPr>
                  <w:tcW w:w="2580" w:type="dxa"/>
                  <w:shd w:val="clear" w:color="auto" w:fill="auto"/>
                  <w:vAlign w:val="center"/>
                </w:tcPr>
                <w:p w:rsidR="002934A3" w:rsidRDefault="0027548F">
                  <w:pPr>
                    <w:spacing w:line="360" w:lineRule="auto"/>
                    <w:ind w:firstLineChars="100" w:firstLine="240"/>
                    <w:jc w:val="center"/>
                    <w:rPr>
                      <w:rFonts w:ascii="宋体" w:hAnsi="宋体"/>
                      <w:sz w:val="24"/>
                      <w:szCs w:val="24"/>
                    </w:rPr>
                  </w:pPr>
                  <w:r>
                    <w:rPr>
                      <w:rFonts w:ascii="宋体" w:hAnsi="宋体" w:hint="eastAsia"/>
                      <w:sz w:val="24"/>
                      <w:szCs w:val="24"/>
                    </w:rPr>
                    <w:t>已有</w:t>
                  </w:r>
                </w:p>
              </w:tc>
            </w:tr>
          </w:tbl>
          <w:p w:rsidR="002934A3" w:rsidRDefault="0027548F">
            <w:pPr>
              <w:spacing w:line="360" w:lineRule="auto"/>
              <w:ind w:firstLineChars="931" w:firstLine="2243"/>
              <w:rPr>
                <w:rFonts w:ascii="宋体" w:hAnsi="宋体"/>
                <w:b/>
                <w:sz w:val="24"/>
                <w:szCs w:val="24"/>
              </w:rPr>
            </w:pPr>
            <w:r>
              <w:rPr>
                <w:rFonts w:ascii="宋体" w:hAnsi="宋体"/>
                <w:b/>
                <w:sz w:val="24"/>
                <w:szCs w:val="24"/>
              </w:rPr>
              <w:t>表1-</w:t>
            </w:r>
            <w:r>
              <w:rPr>
                <w:rFonts w:ascii="宋体" w:hAnsi="宋体" w:hint="eastAsia"/>
                <w:b/>
                <w:sz w:val="24"/>
                <w:szCs w:val="24"/>
              </w:rPr>
              <w:t>2</w:t>
            </w:r>
            <w:r>
              <w:rPr>
                <w:rFonts w:ascii="宋体" w:hAnsi="宋体"/>
                <w:b/>
                <w:sz w:val="24"/>
                <w:szCs w:val="24"/>
              </w:rPr>
              <w:t xml:space="preserve">   </w:t>
            </w:r>
            <w:r>
              <w:rPr>
                <w:rFonts w:ascii="宋体" w:hAnsi="宋体" w:hint="eastAsia"/>
                <w:b/>
                <w:sz w:val="24"/>
                <w:szCs w:val="24"/>
              </w:rPr>
              <w:t>工程</w:t>
            </w:r>
            <w:r>
              <w:rPr>
                <w:rFonts w:ascii="宋体" w:hAnsi="宋体"/>
                <w:b/>
                <w:sz w:val="24"/>
                <w:szCs w:val="24"/>
              </w:rPr>
              <w:t>主要生产设备一览表</w:t>
            </w: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1701"/>
              <w:gridCol w:w="2127"/>
              <w:gridCol w:w="3118"/>
            </w:tblGrid>
            <w:tr w:rsidR="002934A3" w:rsidTr="001C0CD7">
              <w:trPr>
                <w:trHeight w:hRule="exact" w:val="380"/>
              </w:trPr>
              <w:tc>
                <w:tcPr>
                  <w:tcW w:w="3082" w:type="dxa"/>
                </w:tcPr>
                <w:p w:rsidR="002934A3" w:rsidRDefault="0027548F" w:rsidP="00A7456B">
                  <w:pPr>
                    <w:spacing w:line="360" w:lineRule="auto"/>
                    <w:jc w:val="center"/>
                    <w:rPr>
                      <w:rFonts w:ascii="宋体" w:hAnsi="宋体"/>
                      <w:sz w:val="24"/>
                      <w:szCs w:val="24"/>
                    </w:rPr>
                  </w:pPr>
                  <w:r>
                    <w:rPr>
                      <w:rFonts w:ascii="宋体" w:hAnsi="宋体"/>
                      <w:sz w:val="24"/>
                      <w:szCs w:val="24"/>
                    </w:rPr>
                    <w:t>设备名称</w:t>
                  </w:r>
                </w:p>
              </w:tc>
              <w:tc>
                <w:tcPr>
                  <w:tcW w:w="1701" w:type="dxa"/>
                </w:tcPr>
                <w:p w:rsidR="002934A3" w:rsidRDefault="0027548F">
                  <w:pPr>
                    <w:spacing w:line="360" w:lineRule="auto"/>
                    <w:ind w:firstLineChars="200" w:firstLine="480"/>
                    <w:rPr>
                      <w:rFonts w:ascii="宋体" w:hAnsi="宋体"/>
                      <w:sz w:val="24"/>
                      <w:szCs w:val="24"/>
                    </w:rPr>
                  </w:pPr>
                  <w:r>
                    <w:rPr>
                      <w:rFonts w:ascii="宋体" w:hAnsi="宋体"/>
                      <w:sz w:val="24"/>
                      <w:szCs w:val="24"/>
                    </w:rPr>
                    <w:t>单位</w:t>
                  </w:r>
                </w:p>
              </w:tc>
              <w:tc>
                <w:tcPr>
                  <w:tcW w:w="2127" w:type="dxa"/>
                </w:tcPr>
                <w:p w:rsidR="002934A3" w:rsidRDefault="0027548F" w:rsidP="001C0CD7">
                  <w:pPr>
                    <w:spacing w:line="360" w:lineRule="auto"/>
                    <w:ind w:firstLineChars="200" w:firstLine="480"/>
                    <w:jc w:val="center"/>
                    <w:rPr>
                      <w:rFonts w:ascii="宋体" w:hAnsi="宋体"/>
                      <w:sz w:val="24"/>
                      <w:szCs w:val="24"/>
                    </w:rPr>
                  </w:pPr>
                  <w:r>
                    <w:rPr>
                      <w:rFonts w:ascii="宋体" w:hAnsi="宋体"/>
                      <w:sz w:val="24"/>
                      <w:szCs w:val="24"/>
                    </w:rPr>
                    <w:t>数量</w:t>
                  </w:r>
                </w:p>
              </w:tc>
              <w:tc>
                <w:tcPr>
                  <w:tcW w:w="3118" w:type="dxa"/>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备注</w:t>
                  </w:r>
                </w:p>
              </w:tc>
            </w:tr>
            <w:tr w:rsidR="000E7BAA" w:rsidTr="001C0CD7">
              <w:trPr>
                <w:trHeight w:hRule="exact" w:val="375"/>
              </w:trPr>
              <w:tc>
                <w:tcPr>
                  <w:tcW w:w="3082" w:type="dxa"/>
                  <w:vAlign w:val="center"/>
                </w:tcPr>
                <w:p w:rsidR="000E7BAA" w:rsidRDefault="000E7BAA" w:rsidP="00A7456B">
                  <w:pPr>
                    <w:spacing w:line="360" w:lineRule="auto"/>
                    <w:jc w:val="center"/>
                    <w:rPr>
                      <w:rFonts w:ascii="宋体" w:hAnsi="宋体"/>
                      <w:sz w:val="24"/>
                      <w:szCs w:val="24"/>
                    </w:rPr>
                  </w:pPr>
                  <w:r>
                    <w:rPr>
                      <w:rFonts w:ascii="宋体" w:hAnsi="宋体"/>
                      <w:sz w:val="24"/>
                      <w:szCs w:val="24"/>
                    </w:rPr>
                    <w:t>破碎机</w:t>
                  </w:r>
                </w:p>
              </w:tc>
              <w:tc>
                <w:tcPr>
                  <w:tcW w:w="1701" w:type="dxa"/>
                  <w:vAlign w:val="center"/>
                </w:tcPr>
                <w:p w:rsidR="000E7BAA" w:rsidRDefault="000E7BAA">
                  <w:pPr>
                    <w:spacing w:line="360" w:lineRule="auto"/>
                    <w:ind w:firstLineChars="200" w:firstLine="480"/>
                    <w:rPr>
                      <w:rFonts w:ascii="宋体" w:hAnsi="宋体"/>
                      <w:sz w:val="24"/>
                      <w:szCs w:val="24"/>
                    </w:rPr>
                  </w:pPr>
                  <w:r>
                    <w:rPr>
                      <w:rFonts w:ascii="宋体" w:hAnsi="宋体"/>
                      <w:sz w:val="24"/>
                      <w:szCs w:val="24"/>
                    </w:rPr>
                    <w:t>台</w:t>
                  </w:r>
                </w:p>
              </w:tc>
              <w:tc>
                <w:tcPr>
                  <w:tcW w:w="2127" w:type="dxa"/>
                  <w:vAlign w:val="center"/>
                </w:tcPr>
                <w:p w:rsidR="000E7BAA" w:rsidRDefault="000E7BAA" w:rsidP="001C0CD7">
                  <w:pPr>
                    <w:spacing w:line="360" w:lineRule="auto"/>
                    <w:ind w:firstLineChars="200" w:firstLine="480"/>
                    <w:jc w:val="center"/>
                    <w:rPr>
                      <w:rFonts w:ascii="宋体" w:hAnsi="宋体"/>
                      <w:sz w:val="24"/>
                      <w:szCs w:val="24"/>
                    </w:rPr>
                  </w:pPr>
                  <w:r>
                    <w:rPr>
                      <w:rFonts w:ascii="宋体" w:hAnsi="宋体" w:hint="eastAsia"/>
                      <w:sz w:val="24"/>
                      <w:szCs w:val="24"/>
                    </w:rPr>
                    <w:t>1</w:t>
                  </w:r>
                </w:p>
              </w:tc>
              <w:tc>
                <w:tcPr>
                  <w:tcW w:w="3118" w:type="dxa"/>
                  <w:vMerge w:val="restart"/>
                  <w:vAlign w:val="center"/>
                </w:tcPr>
                <w:p w:rsidR="000E7BAA" w:rsidRPr="001C0CD7" w:rsidRDefault="000E7BAA" w:rsidP="001C0CD7">
                  <w:pPr>
                    <w:spacing w:line="360" w:lineRule="auto"/>
                    <w:ind w:leftChars="150" w:left="315" w:firstLineChars="50" w:firstLine="120"/>
                    <w:rPr>
                      <w:rFonts w:ascii="宋体" w:hAnsi="宋体"/>
                      <w:sz w:val="24"/>
                      <w:szCs w:val="24"/>
                    </w:rPr>
                  </w:pPr>
                  <w:r>
                    <w:rPr>
                      <w:rFonts w:ascii="宋体" w:hAnsi="宋体" w:hint="eastAsia"/>
                      <w:sz w:val="24"/>
                      <w:szCs w:val="24"/>
                    </w:rPr>
                    <w:t>已有，用于原料破碎搅拌</w:t>
                  </w:r>
                  <w:r w:rsidR="001C0CD7">
                    <w:rPr>
                      <w:rFonts w:ascii="宋体" w:hAnsi="宋体" w:hint="eastAsia"/>
                      <w:sz w:val="24"/>
                      <w:szCs w:val="24"/>
                    </w:rPr>
                    <w:t>砖坯成型等工序</w:t>
                  </w:r>
                </w:p>
              </w:tc>
            </w:tr>
            <w:tr w:rsidR="000E7BAA" w:rsidTr="001C0CD7">
              <w:trPr>
                <w:trHeight w:hRule="exact" w:val="452"/>
              </w:trPr>
              <w:tc>
                <w:tcPr>
                  <w:tcW w:w="3082" w:type="dxa"/>
                  <w:vAlign w:val="center"/>
                </w:tcPr>
                <w:p w:rsidR="000E7BAA" w:rsidRDefault="000E7BAA" w:rsidP="00A7456B">
                  <w:pPr>
                    <w:spacing w:line="360" w:lineRule="auto"/>
                    <w:jc w:val="center"/>
                    <w:rPr>
                      <w:rFonts w:ascii="宋体" w:hAnsi="宋体"/>
                      <w:sz w:val="24"/>
                      <w:szCs w:val="24"/>
                    </w:rPr>
                  </w:pPr>
                  <w:r>
                    <w:rPr>
                      <w:rFonts w:ascii="宋体" w:hAnsi="宋体"/>
                      <w:sz w:val="24"/>
                      <w:szCs w:val="24"/>
                    </w:rPr>
                    <w:t>搅</w:t>
                  </w:r>
                  <w:r>
                    <w:rPr>
                      <w:rFonts w:ascii="宋体" w:hAnsi="宋体" w:hint="eastAsia"/>
                      <w:sz w:val="24"/>
                      <w:szCs w:val="24"/>
                    </w:rPr>
                    <w:t>拌</w:t>
                  </w:r>
                  <w:r>
                    <w:rPr>
                      <w:rFonts w:ascii="宋体" w:hAnsi="宋体"/>
                      <w:sz w:val="24"/>
                      <w:szCs w:val="24"/>
                    </w:rPr>
                    <w:t>机</w:t>
                  </w:r>
                </w:p>
              </w:tc>
              <w:tc>
                <w:tcPr>
                  <w:tcW w:w="1701" w:type="dxa"/>
                  <w:vAlign w:val="center"/>
                </w:tcPr>
                <w:p w:rsidR="000E7BAA" w:rsidRDefault="000E7BAA">
                  <w:pPr>
                    <w:spacing w:line="360" w:lineRule="auto"/>
                    <w:ind w:firstLineChars="200" w:firstLine="480"/>
                    <w:rPr>
                      <w:rFonts w:ascii="宋体" w:hAnsi="宋体"/>
                      <w:sz w:val="24"/>
                      <w:szCs w:val="24"/>
                    </w:rPr>
                  </w:pPr>
                  <w:r>
                    <w:rPr>
                      <w:rFonts w:ascii="宋体" w:hAnsi="宋体"/>
                      <w:sz w:val="24"/>
                      <w:szCs w:val="24"/>
                    </w:rPr>
                    <w:t>台</w:t>
                  </w:r>
                </w:p>
              </w:tc>
              <w:tc>
                <w:tcPr>
                  <w:tcW w:w="2127" w:type="dxa"/>
                  <w:vAlign w:val="center"/>
                </w:tcPr>
                <w:p w:rsidR="000E7BAA" w:rsidRDefault="000E7BAA" w:rsidP="001C0CD7">
                  <w:pPr>
                    <w:spacing w:line="360" w:lineRule="auto"/>
                    <w:ind w:firstLineChars="200" w:firstLine="480"/>
                    <w:jc w:val="center"/>
                    <w:rPr>
                      <w:rFonts w:ascii="宋体" w:hAnsi="宋体"/>
                      <w:sz w:val="24"/>
                      <w:szCs w:val="24"/>
                    </w:rPr>
                  </w:pPr>
                  <w:r>
                    <w:rPr>
                      <w:rFonts w:ascii="宋体" w:hAnsi="宋体" w:hint="eastAsia"/>
                      <w:sz w:val="24"/>
                      <w:szCs w:val="24"/>
                    </w:rPr>
                    <w:t>2</w:t>
                  </w:r>
                </w:p>
              </w:tc>
              <w:tc>
                <w:tcPr>
                  <w:tcW w:w="3118" w:type="dxa"/>
                  <w:vMerge/>
                  <w:vAlign w:val="center"/>
                </w:tcPr>
                <w:p w:rsidR="000E7BAA" w:rsidRDefault="000E7BAA" w:rsidP="000E7BAA">
                  <w:pPr>
                    <w:spacing w:line="360" w:lineRule="auto"/>
                    <w:ind w:firstLineChars="200" w:firstLine="480"/>
                    <w:rPr>
                      <w:rFonts w:ascii="宋体" w:hAnsi="宋体"/>
                      <w:sz w:val="24"/>
                      <w:szCs w:val="24"/>
                    </w:rPr>
                  </w:pPr>
                </w:p>
              </w:tc>
            </w:tr>
            <w:tr w:rsidR="000E7BAA" w:rsidTr="001C0CD7">
              <w:trPr>
                <w:trHeight w:hRule="exact" w:val="387"/>
              </w:trPr>
              <w:tc>
                <w:tcPr>
                  <w:tcW w:w="3082" w:type="dxa"/>
                  <w:vAlign w:val="center"/>
                </w:tcPr>
                <w:p w:rsidR="000E7BAA" w:rsidRDefault="000E7BAA" w:rsidP="00A7456B">
                  <w:pPr>
                    <w:spacing w:line="360" w:lineRule="auto"/>
                    <w:jc w:val="center"/>
                    <w:rPr>
                      <w:rFonts w:ascii="宋体" w:hAnsi="宋体"/>
                      <w:sz w:val="24"/>
                      <w:szCs w:val="24"/>
                    </w:rPr>
                  </w:pPr>
                  <w:r>
                    <w:rPr>
                      <w:rFonts w:ascii="宋体" w:hAnsi="宋体" w:hint="eastAsia"/>
                      <w:sz w:val="24"/>
                      <w:szCs w:val="24"/>
                    </w:rPr>
                    <w:t>制坯</w:t>
                  </w:r>
                  <w:r>
                    <w:rPr>
                      <w:rFonts w:ascii="宋体" w:hAnsi="宋体"/>
                      <w:sz w:val="24"/>
                      <w:szCs w:val="24"/>
                    </w:rPr>
                    <w:t>机</w:t>
                  </w:r>
                </w:p>
              </w:tc>
              <w:tc>
                <w:tcPr>
                  <w:tcW w:w="1701" w:type="dxa"/>
                  <w:vAlign w:val="center"/>
                </w:tcPr>
                <w:p w:rsidR="000E7BAA" w:rsidRDefault="000E7BAA">
                  <w:pPr>
                    <w:spacing w:line="360" w:lineRule="auto"/>
                    <w:ind w:firstLineChars="200" w:firstLine="480"/>
                    <w:rPr>
                      <w:rFonts w:ascii="宋体" w:hAnsi="宋体"/>
                      <w:sz w:val="24"/>
                      <w:szCs w:val="24"/>
                    </w:rPr>
                  </w:pPr>
                  <w:r>
                    <w:rPr>
                      <w:rFonts w:ascii="宋体" w:hAnsi="宋体"/>
                      <w:sz w:val="24"/>
                      <w:szCs w:val="24"/>
                    </w:rPr>
                    <w:t>台</w:t>
                  </w:r>
                </w:p>
              </w:tc>
              <w:tc>
                <w:tcPr>
                  <w:tcW w:w="2127" w:type="dxa"/>
                  <w:vAlign w:val="center"/>
                </w:tcPr>
                <w:p w:rsidR="000E7BAA" w:rsidRDefault="000E7BAA" w:rsidP="001C0CD7">
                  <w:pPr>
                    <w:spacing w:line="360" w:lineRule="auto"/>
                    <w:ind w:firstLineChars="200" w:firstLine="480"/>
                    <w:jc w:val="center"/>
                    <w:rPr>
                      <w:rFonts w:ascii="宋体" w:hAnsi="宋体"/>
                      <w:sz w:val="24"/>
                      <w:szCs w:val="24"/>
                    </w:rPr>
                  </w:pPr>
                  <w:r>
                    <w:rPr>
                      <w:rFonts w:ascii="宋体" w:hAnsi="宋体" w:hint="eastAsia"/>
                      <w:sz w:val="24"/>
                      <w:szCs w:val="24"/>
                    </w:rPr>
                    <w:t>1</w:t>
                  </w:r>
                </w:p>
              </w:tc>
              <w:tc>
                <w:tcPr>
                  <w:tcW w:w="3118" w:type="dxa"/>
                  <w:vMerge/>
                  <w:vAlign w:val="center"/>
                </w:tcPr>
                <w:p w:rsidR="000E7BAA" w:rsidRDefault="000E7BAA" w:rsidP="000E7BAA">
                  <w:pPr>
                    <w:spacing w:line="360" w:lineRule="auto"/>
                    <w:ind w:firstLineChars="200" w:firstLine="480"/>
                    <w:rPr>
                      <w:rFonts w:ascii="宋体" w:hAnsi="宋体"/>
                      <w:sz w:val="24"/>
                      <w:szCs w:val="24"/>
                    </w:rPr>
                  </w:pPr>
                </w:p>
              </w:tc>
            </w:tr>
            <w:tr w:rsidR="000E7BAA" w:rsidTr="001C0CD7">
              <w:trPr>
                <w:trHeight w:hRule="exact" w:val="421"/>
              </w:trPr>
              <w:tc>
                <w:tcPr>
                  <w:tcW w:w="3082" w:type="dxa"/>
                  <w:vAlign w:val="center"/>
                </w:tcPr>
                <w:p w:rsidR="000E7BAA" w:rsidRDefault="000E7BAA" w:rsidP="00A7456B">
                  <w:pPr>
                    <w:spacing w:line="360" w:lineRule="auto"/>
                    <w:jc w:val="center"/>
                    <w:rPr>
                      <w:rFonts w:ascii="宋体" w:hAnsi="宋体"/>
                      <w:sz w:val="24"/>
                      <w:szCs w:val="24"/>
                    </w:rPr>
                  </w:pPr>
                  <w:r>
                    <w:rPr>
                      <w:rFonts w:ascii="宋体" w:hAnsi="宋体" w:hint="eastAsia"/>
                      <w:sz w:val="24"/>
                      <w:szCs w:val="24"/>
                    </w:rPr>
                    <w:t>码坯机（半自动）</w:t>
                  </w:r>
                </w:p>
              </w:tc>
              <w:tc>
                <w:tcPr>
                  <w:tcW w:w="1701" w:type="dxa"/>
                  <w:vAlign w:val="center"/>
                </w:tcPr>
                <w:p w:rsidR="000E7BAA" w:rsidRDefault="000E7BAA">
                  <w:pPr>
                    <w:spacing w:line="360" w:lineRule="auto"/>
                    <w:ind w:firstLineChars="200" w:firstLine="480"/>
                    <w:rPr>
                      <w:rFonts w:ascii="宋体" w:hAnsi="宋体"/>
                      <w:sz w:val="24"/>
                      <w:szCs w:val="24"/>
                    </w:rPr>
                  </w:pPr>
                  <w:r>
                    <w:rPr>
                      <w:rFonts w:ascii="宋体" w:hAnsi="宋体" w:hint="eastAsia"/>
                      <w:sz w:val="24"/>
                      <w:szCs w:val="24"/>
                    </w:rPr>
                    <w:t>台</w:t>
                  </w:r>
                </w:p>
              </w:tc>
              <w:tc>
                <w:tcPr>
                  <w:tcW w:w="2127" w:type="dxa"/>
                  <w:vAlign w:val="center"/>
                </w:tcPr>
                <w:p w:rsidR="000E7BAA" w:rsidRDefault="000E7BAA" w:rsidP="001C0CD7">
                  <w:pPr>
                    <w:spacing w:line="360" w:lineRule="auto"/>
                    <w:ind w:firstLineChars="200" w:firstLine="480"/>
                    <w:jc w:val="center"/>
                    <w:rPr>
                      <w:rFonts w:ascii="宋体" w:hAnsi="宋体"/>
                      <w:sz w:val="24"/>
                      <w:szCs w:val="24"/>
                    </w:rPr>
                  </w:pPr>
                  <w:r>
                    <w:rPr>
                      <w:rFonts w:ascii="宋体" w:hAnsi="宋体" w:hint="eastAsia"/>
                      <w:sz w:val="24"/>
                      <w:szCs w:val="24"/>
                    </w:rPr>
                    <w:t>1</w:t>
                  </w:r>
                </w:p>
              </w:tc>
              <w:tc>
                <w:tcPr>
                  <w:tcW w:w="3118" w:type="dxa"/>
                  <w:vMerge/>
                  <w:vAlign w:val="center"/>
                </w:tcPr>
                <w:p w:rsidR="000E7BAA" w:rsidRDefault="000E7BAA">
                  <w:pPr>
                    <w:spacing w:line="360" w:lineRule="auto"/>
                    <w:ind w:firstLineChars="200" w:firstLine="480"/>
                    <w:rPr>
                      <w:rFonts w:ascii="宋体" w:hAnsi="宋体"/>
                      <w:sz w:val="24"/>
                      <w:szCs w:val="24"/>
                    </w:rPr>
                  </w:pPr>
                </w:p>
              </w:tc>
            </w:tr>
            <w:tr w:rsidR="002934A3" w:rsidTr="001C0CD7">
              <w:trPr>
                <w:trHeight w:hRule="exact" w:val="458"/>
              </w:trPr>
              <w:tc>
                <w:tcPr>
                  <w:tcW w:w="3082" w:type="dxa"/>
                  <w:vAlign w:val="center"/>
                </w:tcPr>
                <w:p w:rsidR="002934A3" w:rsidRDefault="0027548F" w:rsidP="00A7456B">
                  <w:pPr>
                    <w:spacing w:line="400" w:lineRule="exact"/>
                    <w:jc w:val="center"/>
                    <w:rPr>
                      <w:rFonts w:ascii="宋体" w:hAnsi="宋体"/>
                      <w:sz w:val="24"/>
                      <w:szCs w:val="24"/>
                    </w:rPr>
                  </w:pPr>
                  <w:proofErr w:type="gramStart"/>
                  <w:r>
                    <w:rPr>
                      <w:rFonts w:ascii="宋体" w:hAnsi="宋体" w:hint="eastAsia"/>
                      <w:sz w:val="24"/>
                      <w:szCs w:val="24"/>
                    </w:rPr>
                    <w:t>供土箱</w:t>
                  </w:r>
                  <w:proofErr w:type="gramEnd"/>
                </w:p>
              </w:tc>
              <w:tc>
                <w:tcPr>
                  <w:tcW w:w="1701" w:type="dxa"/>
                  <w:vAlign w:val="center"/>
                </w:tcPr>
                <w:p w:rsidR="002934A3" w:rsidRDefault="0027548F">
                  <w:pPr>
                    <w:spacing w:line="400" w:lineRule="exact"/>
                    <w:ind w:firstLineChars="200" w:firstLine="480"/>
                    <w:rPr>
                      <w:rFonts w:ascii="Times New Roman" w:hAnsi="Times New Roman"/>
                      <w:szCs w:val="21"/>
                    </w:rPr>
                  </w:pPr>
                  <w:proofErr w:type="gramStart"/>
                  <w:r>
                    <w:rPr>
                      <w:rFonts w:ascii="宋体" w:hAnsi="宋体" w:hint="eastAsia"/>
                      <w:sz w:val="24"/>
                      <w:szCs w:val="24"/>
                    </w:rPr>
                    <w:t>个</w:t>
                  </w:r>
                  <w:proofErr w:type="gramEnd"/>
                </w:p>
              </w:tc>
              <w:tc>
                <w:tcPr>
                  <w:tcW w:w="2127" w:type="dxa"/>
                  <w:vAlign w:val="center"/>
                </w:tcPr>
                <w:p w:rsidR="002934A3" w:rsidRDefault="0027548F" w:rsidP="001C0CD7">
                  <w:pPr>
                    <w:spacing w:line="400" w:lineRule="exact"/>
                    <w:ind w:firstLineChars="200" w:firstLine="480"/>
                    <w:jc w:val="center"/>
                    <w:rPr>
                      <w:rFonts w:ascii="Times New Roman" w:hAnsi="Times New Roman"/>
                      <w:szCs w:val="21"/>
                    </w:rPr>
                  </w:pPr>
                  <w:r>
                    <w:rPr>
                      <w:rFonts w:ascii="宋体" w:hAnsi="宋体" w:hint="eastAsia"/>
                      <w:sz w:val="24"/>
                      <w:szCs w:val="24"/>
                    </w:rPr>
                    <w:t>2</w:t>
                  </w:r>
                </w:p>
              </w:tc>
              <w:tc>
                <w:tcPr>
                  <w:tcW w:w="3118" w:type="dxa"/>
                  <w:vAlign w:val="center"/>
                </w:tcPr>
                <w:p w:rsidR="002934A3" w:rsidRDefault="0027548F">
                  <w:pPr>
                    <w:spacing w:line="360" w:lineRule="auto"/>
                    <w:ind w:firstLineChars="200" w:firstLine="480"/>
                    <w:rPr>
                      <w:rFonts w:ascii="宋体" w:hAnsi="宋体"/>
                      <w:b/>
                      <w:sz w:val="24"/>
                      <w:szCs w:val="24"/>
                    </w:rPr>
                  </w:pPr>
                  <w:r>
                    <w:rPr>
                      <w:rFonts w:ascii="宋体" w:hAnsi="宋体" w:hint="eastAsia"/>
                      <w:sz w:val="24"/>
                      <w:szCs w:val="24"/>
                    </w:rPr>
                    <w:t>已有</w:t>
                  </w:r>
                </w:p>
              </w:tc>
            </w:tr>
            <w:tr w:rsidR="002934A3" w:rsidTr="001C0CD7">
              <w:trPr>
                <w:trHeight w:hRule="exact" w:val="391"/>
              </w:trPr>
              <w:tc>
                <w:tcPr>
                  <w:tcW w:w="3082" w:type="dxa"/>
                  <w:vAlign w:val="center"/>
                </w:tcPr>
                <w:p w:rsidR="002934A3" w:rsidRDefault="0027548F" w:rsidP="00A7456B">
                  <w:pPr>
                    <w:spacing w:line="360" w:lineRule="auto"/>
                    <w:jc w:val="center"/>
                    <w:rPr>
                      <w:rFonts w:ascii="宋体" w:hAnsi="宋体"/>
                      <w:sz w:val="24"/>
                      <w:szCs w:val="24"/>
                    </w:rPr>
                  </w:pPr>
                  <w:r>
                    <w:rPr>
                      <w:rFonts w:ascii="宋体" w:hAnsi="宋体" w:hint="eastAsia"/>
                      <w:sz w:val="24"/>
                      <w:szCs w:val="24"/>
                    </w:rPr>
                    <w:t>铲车</w:t>
                  </w:r>
                </w:p>
              </w:tc>
              <w:tc>
                <w:tcPr>
                  <w:tcW w:w="1701" w:type="dxa"/>
                  <w:vAlign w:val="center"/>
                </w:tcPr>
                <w:p w:rsidR="002934A3" w:rsidRDefault="0027548F">
                  <w:pPr>
                    <w:spacing w:line="360" w:lineRule="auto"/>
                    <w:ind w:firstLineChars="200" w:firstLine="480"/>
                    <w:rPr>
                      <w:rFonts w:ascii="宋体" w:hAnsi="宋体"/>
                      <w:sz w:val="24"/>
                      <w:szCs w:val="24"/>
                    </w:rPr>
                  </w:pPr>
                  <w:r>
                    <w:rPr>
                      <w:rFonts w:ascii="宋体" w:hAnsi="宋体"/>
                      <w:sz w:val="24"/>
                      <w:szCs w:val="24"/>
                    </w:rPr>
                    <w:t>台</w:t>
                  </w:r>
                </w:p>
              </w:tc>
              <w:tc>
                <w:tcPr>
                  <w:tcW w:w="2127" w:type="dxa"/>
                  <w:vAlign w:val="center"/>
                </w:tcPr>
                <w:p w:rsidR="002934A3" w:rsidRDefault="0027548F" w:rsidP="001C0CD7">
                  <w:pPr>
                    <w:spacing w:line="360" w:lineRule="auto"/>
                    <w:ind w:firstLineChars="200" w:firstLine="480"/>
                    <w:jc w:val="center"/>
                    <w:rPr>
                      <w:rFonts w:ascii="宋体" w:hAnsi="宋体"/>
                      <w:sz w:val="24"/>
                      <w:szCs w:val="24"/>
                    </w:rPr>
                  </w:pPr>
                  <w:r>
                    <w:rPr>
                      <w:rFonts w:ascii="宋体" w:hAnsi="宋体" w:hint="eastAsia"/>
                      <w:sz w:val="24"/>
                      <w:szCs w:val="24"/>
                    </w:rPr>
                    <w:t>2</w:t>
                  </w:r>
                </w:p>
              </w:tc>
              <w:tc>
                <w:tcPr>
                  <w:tcW w:w="3118" w:type="dxa"/>
                  <w:vAlign w:val="center"/>
                </w:tcPr>
                <w:p w:rsidR="002934A3" w:rsidRDefault="0027548F" w:rsidP="001C0CD7">
                  <w:pPr>
                    <w:spacing w:line="360" w:lineRule="auto"/>
                    <w:ind w:firstLineChars="200" w:firstLine="480"/>
                    <w:rPr>
                      <w:rFonts w:ascii="宋体" w:hAnsi="宋体"/>
                      <w:sz w:val="24"/>
                      <w:szCs w:val="24"/>
                    </w:rPr>
                  </w:pPr>
                  <w:r>
                    <w:rPr>
                      <w:rFonts w:ascii="宋体" w:hAnsi="宋体" w:hint="eastAsia"/>
                      <w:sz w:val="24"/>
                      <w:szCs w:val="24"/>
                    </w:rPr>
                    <w:t>已有</w:t>
                  </w:r>
                </w:p>
              </w:tc>
            </w:tr>
            <w:tr w:rsidR="002934A3" w:rsidTr="001C0CD7">
              <w:trPr>
                <w:trHeight w:hRule="exact" w:val="425"/>
              </w:trPr>
              <w:tc>
                <w:tcPr>
                  <w:tcW w:w="3082" w:type="dxa"/>
                  <w:vAlign w:val="center"/>
                </w:tcPr>
                <w:p w:rsidR="002934A3" w:rsidRDefault="0027548F" w:rsidP="00A7456B">
                  <w:pPr>
                    <w:spacing w:line="360" w:lineRule="auto"/>
                    <w:jc w:val="center"/>
                    <w:rPr>
                      <w:rFonts w:ascii="宋体" w:hAnsi="宋体"/>
                      <w:sz w:val="24"/>
                      <w:szCs w:val="24"/>
                    </w:rPr>
                  </w:pPr>
                  <w:r>
                    <w:rPr>
                      <w:rFonts w:ascii="宋体" w:hAnsi="宋体" w:hint="eastAsia"/>
                      <w:sz w:val="24"/>
                      <w:szCs w:val="24"/>
                    </w:rPr>
                    <w:t>传送带</w:t>
                  </w:r>
                </w:p>
              </w:tc>
              <w:tc>
                <w:tcPr>
                  <w:tcW w:w="1701" w:type="dxa"/>
                  <w:vAlign w:val="center"/>
                </w:tcPr>
                <w:p w:rsidR="002934A3" w:rsidRDefault="0027548F">
                  <w:pPr>
                    <w:spacing w:line="360" w:lineRule="auto"/>
                    <w:ind w:firstLineChars="200" w:firstLine="480"/>
                    <w:rPr>
                      <w:rFonts w:ascii="宋体" w:hAnsi="宋体"/>
                      <w:sz w:val="24"/>
                      <w:szCs w:val="24"/>
                    </w:rPr>
                  </w:pPr>
                  <w:proofErr w:type="gramStart"/>
                  <w:r>
                    <w:rPr>
                      <w:rFonts w:ascii="宋体" w:hAnsi="宋体" w:hint="eastAsia"/>
                      <w:sz w:val="24"/>
                      <w:szCs w:val="24"/>
                    </w:rPr>
                    <w:t>个</w:t>
                  </w:r>
                  <w:proofErr w:type="gramEnd"/>
                </w:p>
              </w:tc>
              <w:tc>
                <w:tcPr>
                  <w:tcW w:w="2127" w:type="dxa"/>
                  <w:vAlign w:val="center"/>
                </w:tcPr>
                <w:p w:rsidR="002934A3" w:rsidRDefault="0027548F" w:rsidP="001C0CD7">
                  <w:pPr>
                    <w:spacing w:line="360" w:lineRule="auto"/>
                    <w:ind w:firstLineChars="200" w:firstLine="480"/>
                    <w:jc w:val="center"/>
                    <w:rPr>
                      <w:rFonts w:ascii="宋体" w:hAnsi="宋体"/>
                      <w:sz w:val="24"/>
                      <w:szCs w:val="24"/>
                    </w:rPr>
                  </w:pPr>
                  <w:r>
                    <w:rPr>
                      <w:rFonts w:ascii="宋体" w:hAnsi="宋体" w:hint="eastAsia"/>
                      <w:sz w:val="24"/>
                      <w:szCs w:val="24"/>
                    </w:rPr>
                    <w:t>5</w:t>
                  </w:r>
                </w:p>
              </w:tc>
              <w:tc>
                <w:tcPr>
                  <w:tcW w:w="3118" w:type="dxa"/>
                  <w:vAlign w:val="center"/>
                </w:tcPr>
                <w:p w:rsidR="002934A3" w:rsidRDefault="0027548F" w:rsidP="001C0CD7">
                  <w:pPr>
                    <w:spacing w:line="360" w:lineRule="auto"/>
                    <w:ind w:firstLineChars="200" w:firstLine="480"/>
                    <w:rPr>
                      <w:rFonts w:ascii="宋体" w:hAnsi="宋体"/>
                      <w:sz w:val="24"/>
                      <w:szCs w:val="24"/>
                    </w:rPr>
                  </w:pPr>
                  <w:r>
                    <w:rPr>
                      <w:rFonts w:ascii="宋体" w:hAnsi="宋体" w:hint="eastAsia"/>
                      <w:sz w:val="24"/>
                      <w:szCs w:val="24"/>
                    </w:rPr>
                    <w:t>已有</w:t>
                  </w:r>
                </w:p>
              </w:tc>
            </w:tr>
            <w:tr w:rsidR="002934A3" w:rsidTr="001C0CD7">
              <w:trPr>
                <w:trHeight w:hRule="exact" w:val="417"/>
              </w:trPr>
              <w:tc>
                <w:tcPr>
                  <w:tcW w:w="3082" w:type="dxa"/>
                  <w:vAlign w:val="center"/>
                </w:tcPr>
                <w:p w:rsidR="002934A3" w:rsidRDefault="0027548F" w:rsidP="00A7456B">
                  <w:pPr>
                    <w:spacing w:line="360" w:lineRule="auto"/>
                    <w:jc w:val="center"/>
                    <w:rPr>
                      <w:rFonts w:ascii="宋体" w:hAnsi="宋体"/>
                      <w:sz w:val="24"/>
                      <w:szCs w:val="24"/>
                    </w:rPr>
                  </w:pPr>
                  <w:r>
                    <w:rPr>
                      <w:rFonts w:ascii="宋体" w:hAnsi="宋体" w:hint="eastAsia"/>
                      <w:sz w:val="24"/>
                      <w:szCs w:val="24"/>
                    </w:rPr>
                    <w:t>风</w:t>
                  </w:r>
                  <w:r>
                    <w:rPr>
                      <w:rFonts w:ascii="宋体" w:hAnsi="宋体"/>
                      <w:sz w:val="24"/>
                      <w:szCs w:val="24"/>
                    </w:rPr>
                    <w:t>机</w:t>
                  </w:r>
                </w:p>
              </w:tc>
              <w:tc>
                <w:tcPr>
                  <w:tcW w:w="1701" w:type="dxa"/>
                  <w:vAlign w:val="center"/>
                </w:tcPr>
                <w:p w:rsidR="002934A3" w:rsidRDefault="0027548F">
                  <w:pPr>
                    <w:spacing w:line="360" w:lineRule="auto"/>
                    <w:ind w:firstLineChars="200" w:firstLine="480"/>
                    <w:rPr>
                      <w:rFonts w:ascii="宋体" w:hAnsi="宋体"/>
                      <w:sz w:val="24"/>
                      <w:szCs w:val="24"/>
                    </w:rPr>
                  </w:pPr>
                  <w:r>
                    <w:rPr>
                      <w:rFonts w:ascii="宋体" w:hAnsi="宋体"/>
                      <w:sz w:val="24"/>
                      <w:szCs w:val="24"/>
                    </w:rPr>
                    <w:t>台</w:t>
                  </w:r>
                </w:p>
              </w:tc>
              <w:tc>
                <w:tcPr>
                  <w:tcW w:w="2127" w:type="dxa"/>
                  <w:vAlign w:val="center"/>
                </w:tcPr>
                <w:p w:rsidR="002934A3" w:rsidRDefault="0027548F" w:rsidP="001C0CD7">
                  <w:pPr>
                    <w:spacing w:line="360" w:lineRule="auto"/>
                    <w:ind w:firstLineChars="200" w:firstLine="480"/>
                    <w:jc w:val="center"/>
                    <w:rPr>
                      <w:rFonts w:ascii="宋体" w:hAnsi="宋体"/>
                      <w:sz w:val="24"/>
                      <w:szCs w:val="24"/>
                    </w:rPr>
                  </w:pPr>
                  <w:r>
                    <w:rPr>
                      <w:rFonts w:ascii="宋体" w:hAnsi="宋体" w:hint="eastAsia"/>
                      <w:sz w:val="24"/>
                      <w:szCs w:val="24"/>
                    </w:rPr>
                    <w:t>2</w:t>
                  </w:r>
                </w:p>
              </w:tc>
              <w:tc>
                <w:tcPr>
                  <w:tcW w:w="3118" w:type="dxa"/>
                  <w:vAlign w:val="center"/>
                </w:tcPr>
                <w:p w:rsidR="002934A3" w:rsidRDefault="0027548F" w:rsidP="00B01F7B">
                  <w:pPr>
                    <w:spacing w:line="360" w:lineRule="auto"/>
                    <w:ind w:firstLineChars="200" w:firstLine="480"/>
                    <w:rPr>
                      <w:rFonts w:ascii="宋体" w:hAnsi="宋体"/>
                      <w:sz w:val="24"/>
                      <w:szCs w:val="24"/>
                    </w:rPr>
                  </w:pPr>
                  <w:r>
                    <w:rPr>
                      <w:rFonts w:ascii="宋体" w:hAnsi="宋体" w:hint="eastAsia"/>
                      <w:sz w:val="24"/>
                      <w:szCs w:val="24"/>
                    </w:rPr>
                    <w:t>已有</w:t>
                  </w:r>
                </w:p>
              </w:tc>
            </w:tr>
            <w:tr w:rsidR="002934A3" w:rsidTr="001C0CD7">
              <w:trPr>
                <w:trHeight w:hRule="exact" w:val="437"/>
              </w:trPr>
              <w:tc>
                <w:tcPr>
                  <w:tcW w:w="3082" w:type="dxa"/>
                  <w:vAlign w:val="center"/>
                </w:tcPr>
                <w:p w:rsidR="002934A3" w:rsidRDefault="0027548F" w:rsidP="00A7456B">
                  <w:pPr>
                    <w:spacing w:line="360" w:lineRule="auto"/>
                    <w:jc w:val="center"/>
                    <w:rPr>
                      <w:rFonts w:ascii="宋体" w:hAnsi="宋体"/>
                      <w:sz w:val="24"/>
                      <w:szCs w:val="24"/>
                    </w:rPr>
                  </w:pPr>
                  <w:r>
                    <w:rPr>
                      <w:rFonts w:ascii="宋体" w:hAnsi="宋体" w:hint="eastAsia"/>
                      <w:sz w:val="24"/>
                      <w:szCs w:val="24"/>
                    </w:rPr>
                    <w:t>卷扬机</w:t>
                  </w:r>
                </w:p>
              </w:tc>
              <w:tc>
                <w:tcPr>
                  <w:tcW w:w="1701" w:type="dxa"/>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台</w:t>
                  </w:r>
                </w:p>
              </w:tc>
              <w:tc>
                <w:tcPr>
                  <w:tcW w:w="2127" w:type="dxa"/>
                  <w:vAlign w:val="center"/>
                </w:tcPr>
                <w:p w:rsidR="002934A3" w:rsidRDefault="0027548F" w:rsidP="001C0CD7">
                  <w:pPr>
                    <w:spacing w:line="360" w:lineRule="auto"/>
                    <w:ind w:firstLineChars="200" w:firstLine="480"/>
                    <w:jc w:val="center"/>
                    <w:rPr>
                      <w:rFonts w:ascii="宋体" w:hAnsi="宋体"/>
                      <w:sz w:val="24"/>
                      <w:szCs w:val="24"/>
                    </w:rPr>
                  </w:pPr>
                  <w:r>
                    <w:rPr>
                      <w:rFonts w:ascii="宋体" w:hAnsi="宋体" w:hint="eastAsia"/>
                      <w:sz w:val="24"/>
                      <w:szCs w:val="24"/>
                    </w:rPr>
                    <w:t>6</w:t>
                  </w:r>
                </w:p>
              </w:tc>
              <w:tc>
                <w:tcPr>
                  <w:tcW w:w="3118" w:type="dxa"/>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已有</w:t>
                  </w:r>
                </w:p>
              </w:tc>
            </w:tr>
            <w:tr w:rsidR="002934A3" w:rsidTr="001C0CD7">
              <w:trPr>
                <w:trHeight w:hRule="exact" w:val="465"/>
              </w:trPr>
              <w:tc>
                <w:tcPr>
                  <w:tcW w:w="3082" w:type="dxa"/>
                  <w:vAlign w:val="center"/>
                </w:tcPr>
                <w:p w:rsidR="002934A3" w:rsidRDefault="0027548F" w:rsidP="00A7456B">
                  <w:pPr>
                    <w:spacing w:line="360" w:lineRule="auto"/>
                    <w:jc w:val="center"/>
                    <w:rPr>
                      <w:rFonts w:ascii="宋体" w:hAnsi="宋体"/>
                      <w:sz w:val="24"/>
                      <w:szCs w:val="24"/>
                    </w:rPr>
                  </w:pPr>
                  <w:r>
                    <w:rPr>
                      <w:rFonts w:ascii="宋体" w:hAnsi="宋体" w:hint="eastAsia"/>
                      <w:sz w:val="24"/>
                      <w:szCs w:val="24"/>
                    </w:rPr>
                    <w:t>装载机</w:t>
                  </w:r>
                </w:p>
              </w:tc>
              <w:tc>
                <w:tcPr>
                  <w:tcW w:w="1701" w:type="dxa"/>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台</w:t>
                  </w:r>
                </w:p>
              </w:tc>
              <w:tc>
                <w:tcPr>
                  <w:tcW w:w="2127" w:type="dxa"/>
                  <w:vAlign w:val="center"/>
                </w:tcPr>
                <w:p w:rsidR="002934A3" w:rsidRDefault="0027548F" w:rsidP="001C0CD7">
                  <w:pPr>
                    <w:spacing w:line="360" w:lineRule="auto"/>
                    <w:ind w:firstLineChars="200" w:firstLine="480"/>
                    <w:jc w:val="center"/>
                    <w:rPr>
                      <w:rFonts w:ascii="宋体" w:hAnsi="宋体"/>
                      <w:sz w:val="24"/>
                      <w:szCs w:val="24"/>
                    </w:rPr>
                  </w:pPr>
                  <w:r>
                    <w:rPr>
                      <w:rFonts w:ascii="宋体" w:hAnsi="宋体" w:hint="eastAsia"/>
                      <w:sz w:val="24"/>
                      <w:szCs w:val="24"/>
                    </w:rPr>
                    <w:t>2</w:t>
                  </w:r>
                </w:p>
              </w:tc>
              <w:tc>
                <w:tcPr>
                  <w:tcW w:w="3118" w:type="dxa"/>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已有</w:t>
                  </w:r>
                </w:p>
              </w:tc>
            </w:tr>
            <w:tr w:rsidR="002934A3" w:rsidTr="001C0CD7">
              <w:trPr>
                <w:trHeight w:hRule="exact" w:val="465"/>
              </w:trPr>
              <w:tc>
                <w:tcPr>
                  <w:tcW w:w="3082" w:type="dxa"/>
                  <w:vAlign w:val="center"/>
                </w:tcPr>
                <w:p w:rsidR="002934A3" w:rsidRDefault="0027548F" w:rsidP="00A7456B">
                  <w:pPr>
                    <w:spacing w:line="360" w:lineRule="auto"/>
                    <w:jc w:val="center"/>
                    <w:rPr>
                      <w:rFonts w:ascii="宋体" w:hAnsi="宋体"/>
                      <w:sz w:val="24"/>
                      <w:szCs w:val="24"/>
                    </w:rPr>
                  </w:pPr>
                  <w:r>
                    <w:rPr>
                      <w:rFonts w:ascii="宋体" w:hAnsi="宋体" w:hint="eastAsia"/>
                      <w:sz w:val="24"/>
                      <w:szCs w:val="24"/>
                    </w:rPr>
                    <w:t>地磅</w:t>
                  </w:r>
                </w:p>
              </w:tc>
              <w:tc>
                <w:tcPr>
                  <w:tcW w:w="1701" w:type="dxa"/>
                  <w:vAlign w:val="center"/>
                </w:tcPr>
                <w:p w:rsidR="002934A3" w:rsidRDefault="0027548F">
                  <w:pPr>
                    <w:spacing w:line="360" w:lineRule="auto"/>
                    <w:ind w:firstLineChars="200" w:firstLine="480"/>
                    <w:rPr>
                      <w:rFonts w:ascii="宋体" w:hAnsi="宋体"/>
                      <w:sz w:val="24"/>
                      <w:szCs w:val="24"/>
                    </w:rPr>
                  </w:pPr>
                  <w:proofErr w:type="gramStart"/>
                  <w:r>
                    <w:rPr>
                      <w:rFonts w:ascii="宋体" w:hAnsi="宋体" w:hint="eastAsia"/>
                      <w:sz w:val="24"/>
                      <w:szCs w:val="24"/>
                    </w:rPr>
                    <w:t>个</w:t>
                  </w:r>
                  <w:proofErr w:type="gramEnd"/>
                </w:p>
              </w:tc>
              <w:tc>
                <w:tcPr>
                  <w:tcW w:w="2127" w:type="dxa"/>
                  <w:vAlign w:val="center"/>
                </w:tcPr>
                <w:p w:rsidR="002934A3" w:rsidRDefault="0027548F" w:rsidP="001C0CD7">
                  <w:pPr>
                    <w:spacing w:line="360" w:lineRule="auto"/>
                    <w:ind w:firstLineChars="200" w:firstLine="480"/>
                    <w:jc w:val="center"/>
                    <w:rPr>
                      <w:rFonts w:ascii="宋体" w:hAnsi="宋体"/>
                      <w:sz w:val="24"/>
                      <w:szCs w:val="24"/>
                    </w:rPr>
                  </w:pPr>
                  <w:r>
                    <w:rPr>
                      <w:rFonts w:ascii="宋体" w:hAnsi="宋体" w:hint="eastAsia"/>
                      <w:sz w:val="24"/>
                      <w:szCs w:val="24"/>
                    </w:rPr>
                    <w:t>1</w:t>
                  </w:r>
                </w:p>
              </w:tc>
              <w:tc>
                <w:tcPr>
                  <w:tcW w:w="3118" w:type="dxa"/>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已有</w:t>
                  </w:r>
                </w:p>
              </w:tc>
            </w:tr>
          </w:tbl>
          <w:p w:rsidR="002934A3" w:rsidRDefault="0027548F">
            <w:pPr>
              <w:spacing w:line="360" w:lineRule="auto"/>
              <w:ind w:firstLineChars="98" w:firstLine="236"/>
              <w:rPr>
                <w:rFonts w:ascii="宋体" w:hAnsi="宋体"/>
                <w:b/>
                <w:sz w:val="24"/>
                <w:szCs w:val="24"/>
              </w:rPr>
            </w:pPr>
            <w:r>
              <w:rPr>
                <w:rFonts w:ascii="宋体" w:hAnsi="宋体"/>
                <w:b/>
                <w:sz w:val="24"/>
                <w:szCs w:val="24"/>
              </w:rPr>
              <w:t>（</w:t>
            </w:r>
            <w:r>
              <w:rPr>
                <w:rFonts w:ascii="宋体" w:hAnsi="宋体" w:hint="eastAsia"/>
                <w:b/>
                <w:sz w:val="24"/>
                <w:szCs w:val="24"/>
              </w:rPr>
              <w:t>3</w:t>
            </w:r>
            <w:r>
              <w:rPr>
                <w:rFonts w:ascii="宋体" w:hAnsi="宋体"/>
                <w:b/>
                <w:sz w:val="24"/>
                <w:szCs w:val="24"/>
              </w:rPr>
              <w:t>）周边环境及用地现状</w:t>
            </w:r>
          </w:p>
          <w:p w:rsidR="002934A3" w:rsidRPr="00267565" w:rsidRDefault="0027548F">
            <w:pPr>
              <w:spacing w:line="360" w:lineRule="auto"/>
              <w:ind w:firstLineChars="200" w:firstLine="480"/>
              <w:rPr>
                <w:rFonts w:ascii="宋体" w:hAnsi="宋体"/>
                <w:sz w:val="24"/>
                <w:szCs w:val="24"/>
              </w:rPr>
            </w:pPr>
            <w:r>
              <w:rPr>
                <w:rFonts w:ascii="宋体" w:hAnsi="宋体"/>
                <w:sz w:val="24"/>
                <w:szCs w:val="24"/>
              </w:rPr>
              <w:t>①用地现状</w:t>
            </w:r>
            <w:r w:rsidRPr="00267565">
              <w:rPr>
                <w:rFonts w:ascii="宋体" w:hAnsi="宋体"/>
                <w:sz w:val="24"/>
                <w:szCs w:val="24"/>
              </w:rPr>
              <w:t>：本项目位于</w:t>
            </w:r>
            <w:r w:rsidRPr="00267565">
              <w:rPr>
                <w:rFonts w:ascii="宋体" w:hAnsi="宋体" w:hint="eastAsia"/>
                <w:sz w:val="24"/>
                <w:szCs w:val="24"/>
              </w:rPr>
              <w:t>城步苗族自治县茅坪镇土桥</w:t>
            </w:r>
            <w:proofErr w:type="gramStart"/>
            <w:r w:rsidRPr="00267565">
              <w:rPr>
                <w:rFonts w:ascii="宋体" w:hAnsi="宋体" w:hint="eastAsia"/>
                <w:sz w:val="24"/>
                <w:szCs w:val="24"/>
              </w:rPr>
              <w:t>村双冲里</w:t>
            </w:r>
            <w:proofErr w:type="gramEnd"/>
            <w:r w:rsidRPr="00267565">
              <w:rPr>
                <w:rFonts w:ascii="宋体" w:hAnsi="宋体" w:hint="eastAsia"/>
                <w:sz w:val="24"/>
                <w:szCs w:val="24"/>
              </w:rPr>
              <w:t>5组、7组，系业主租赁土桥村6组、7组的土地，租赁期15年，土地原为荒地，租赁合同见附件2。</w:t>
            </w:r>
          </w:p>
          <w:p w:rsidR="002934A3" w:rsidRPr="00267565" w:rsidRDefault="0027548F">
            <w:pPr>
              <w:spacing w:line="360" w:lineRule="auto"/>
              <w:ind w:firstLineChars="200" w:firstLine="480"/>
              <w:rPr>
                <w:rFonts w:ascii="宋体" w:hAnsi="宋体"/>
                <w:sz w:val="24"/>
                <w:szCs w:val="24"/>
              </w:rPr>
            </w:pPr>
            <w:r w:rsidRPr="00267565">
              <w:rPr>
                <w:rFonts w:ascii="宋体" w:hAnsi="宋体"/>
                <w:sz w:val="24"/>
                <w:szCs w:val="24"/>
              </w:rPr>
              <w:t>②周边环境：</w:t>
            </w:r>
            <w:r w:rsidRPr="00267565">
              <w:rPr>
                <w:rFonts w:ascii="宋体" w:hAnsi="宋体" w:hint="eastAsia"/>
                <w:sz w:val="24"/>
                <w:szCs w:val="24"/>
              </w:rPr>
              <w:t>项目地东面紧邻村道,连接至北面省道S219，项目东面90m-100m处有</w:t>
            </w:r>
            <w:r w:rsidR="00A7456B" w:rsidRPr="00267565">
              <w:rPr>
                <w:rFonts w:ascii="宋体" w:hAnsi="宋体" w:hint="eastAsia"/>
                <w:sz w:val="24"/>
                <w:szCs w:val="24"/>
              </w:rPr>
              <w:t>茅坪镇居民</w:t>
            </w:r>
            <w:r w:rsidRPr="00267565">
              <w:rPr>
                <w:rFonts w:ascii="宋体" w:hAnsi="宋体" w:hint="eastAsia"/>
                <w:sz w:val="24"/>
                <w:szCs w:val="24"/>
              </w:rPr>
              <w:t>1户，东北面80-500m处约有</w:t>
            </w:r>
            <w:r w:rsidR="00A7456B" w:rsidRPr="00267565">
              <w:rPr>
                <w:rFonts w:ascii="宋体" w:hAnsi="宋体" w:hint="eastAsia"/>
                <w:sz w:val="24"/>
                <w:szCs w:val="24"/>
              </w:rPr>
              <w:t>茅坪镇</w:t>
            </w:r>
            <w:r w:rsidRPr="00267565">
              <w:rPr>
                <w:rFonts w:ascii="宋体" w:hAnsi="宋体" w:hint="eastAsia"/>
                <w:sz w:val="24"/>
                <w:szCs w:val="24"/>
              </w:rPr>
              <w:t>居民300户，项目南面175-225m处约有</w:t>
            </w:r>
            <w:r w:rsidR="00A7456B" w:rsidRPr="00267565">
              <w:rPr>
                <w:rFonts w:ascii="宋体" w:hAnsi="宋体" w:hint="eastAsia"/>
                <w:sz w:val="24"/>
                <w:szCs w:val="24"/>
              </w:rPr>
              <w:t>茅坪镇居民</w:t>
            </w:r>
            <w:r w:rsidRPr="00267565">
              <w:rPr>
                <w:rFonts w:ascii="宋体" w:hAnsi="宋体" w:hint="eastAsia"/>
                <w:sz w:val="24"/>
                <w:szCs w:val="24"/>
              </w:rPr>
              <w:t>5户， 80m-150约有</w:t>
            </w:r>
            <w:r w:rsidR="00A7456B" w:rsidRPr="00267565">
              <w:rPr>
                <w:rFonts w:ascii="宋体" w:hAnsi="宋体" w:hint="eastAsia"/>
                <w:sz w:val="24"/>
                <w:szCs w:val="24"/>
              </w:rPr>
              <w:t>茅坪镇居民</w:t>
            </w:r>
            <w:r w:rsidRPr="00267565">
              <w:rPr>
                <w:rFonts w:ascii="宋体" w:hAnsi="宋体" w:hint="eastAsia"/>
                <w:sz w:val="24"/>
                <w:szCs w:val="24"/>
              </w:rPr>
              <w:t>2户。</w:t>
            </w:r>
            <w:r w:rsidRPr="00267565">
              <w:rPr>
                <w:rFonts w:ascii="宋体" w:hAnsi="宋体"/>
                <w:sz w:val="24"/>
                <w:szCs w:val="24"/>
              </w:rPr>
              <w:t>周边环境具体见附图</w:t>
            </w:r>
            <w:r w:rsidRPr="00267565">
              <w:rPr>
                <w:rFonts w:ascii="宋体" w:hAnsi="宋体" w:hint="eastAsia"/>
                <w:sz w:val="24"/>
                <w:szCs w:val="24"/>
              </w:rPr>
              <w:t>3</w:t>
            </w:r>
            <w:r w:rsidRPr="00267565">
              <w:rPr>
                <w:rFonts w:ascii="宋体" w:hAnsi="宋体"/>
                <w:sz w:val="24"/>
                <w:szCs w:val="24"/>
              </w:rPr>
              <w:t>。</w:t>
            </w:r>
          </w:p>
          <w:p w:rsidR="002934A3" w:rsidRPr="00267565" w:rsidRDefault="0027548F">
            <w:pPr>
              <w:spacing w:line="360" w:lineRule="auto"/>
              <w:ind w:firstLineChars="200" w:firstLine="482"/>
              <w:rPr>
                <w:rFonts w:ascii="宋体" w:hAnsi="宋体"/>
                <w:b/>
                <w:sz w:val="24"/>
                <w:szCs w:val="24"/>
              </w:rPr>
            </w:pPr>
            <w:r w:rsidRPr="00267565">
              <w:rPr>
                <w:rFonts w:ascii="宋体" w:hAnsi="宋体"/>
                <w:b/>
                <w:sz w:val="24"/>
                <w:szCs w:val="24"/>
              </w:rPr>
              <w:lastRenderedPageBreak/>
              <w:t>（</w:t>
            </w:r>
            <w:r w:rsidRPr="00267565">
              <w:rPr>
                <w:rFonts w:ascii="宋体" w:hAnsi="宋体" w:hint="eastAsia"/>
                <w:b/>
                <w:sz w:val="24"/>
                <w:szCs w:val="24"/>
              </w:rPr>
              <w:t>4</w:t>
            </w:r>
            <w:r w:rsidRPr="00267565">
              <w:rPr>
                <w:rFonts w:ascii="宋体" w:hAnsi="宋体"/>
                <w:b/>
                <w:sz w:val="24"/>
                <w:szCs w:val="24"/>
              </w:rPr>
              <w:t>）总平面布置</w:t>
            </w:r>
          </w:p>
          <w:p w:rsidR="002934A3" w:rsidRDefault="0027548F">
            <w:pPr>
              <w:spacing w:line="360" w:lineRule="auto"/>
              <w:ind w:firstLineChars="200" w:firstLine="480"/>
              <w:rPr>
                <w:rFonts w:ascii="宋体" w:hAnsi="宋体"/>
                <w:sz w:val="24"/>
                <w:szCs w:val="24"/>
              </w:rPr>
            </w:pPr>
            <w:r w:rsidRPr="00267565">
              <w:rPr>
                <w:rFonts w:ascii="宋体" w:hAnsi="宋体" w:hint="eastAsia"/>
                <w:sz w:val="24"/>
                <w:szCs w:val="24"/>
              </w:rPr>
              <w:t>本项目所在地块为不规则多边形。办公楼在项目地东面，原料堆棚及产品</w:t>
            </w:r>
            <w:proofErr w:type="gramStart"/>
            <w:r w:rsidRPr="00267565">
              <w:rPr>
                <w:rFonts w:ascii="宋体" w:hAnsi="宋体" w:hint="eastAsia"/>
                <w:sz w:val="24"/>
                <w:szCs w:val="24"/>
              </w:rPr>
              <w:t>堆坪位于</w:t>
            </w:r>
            <w:proofErr w:type="gramEnd"/>
            <w:r w:rsidRPr="00267565">
              <w:rPr>
                <w:rFonts w:ascii="宋体" w:hAnsi="宋体" w:hint="eastAsia"/>
                <w:sz w:val="24"/>
                <w:szCs w:val="24"/>
              </w:rPr>
              <w:t>办公室西侧约40m，隧道窑</w:t>
            </w:r>
            <w:r w:rsidRPr="00267565">
              <w:rPr>
                <w:rFonts w:ascii="宋体" w:hAnsi="宋体" w:cs="宋体" w:hint="eastAsia"/>
                <w:sz w:val="24"/>
                <w:szCs w:val="24"/>
              </w:rPr>
              <w:t>生产线整体位于场地西面</w:t>
            </w:r>
            <w:r w:rsidRPr="00267565">
              <w:rPr>
                <w:rFonts w:ascii="宋体" w:hAnsi="宋体" w:hint="eastAsia"/>
                <w:sz w:val="24"/>
                <w:szCs w:val="24"/>
              </w:rPr>
              <w:t>，紧挨隧道窑为夜班工人宿</w:t>
            </w:r>
            <w:r>
              <w:rPr>
                <w:rFonts w:ascii="宋体" w:hAnsi="宋体" w:hint="eastAsia"/>
                <w:sz w:val="24"/>
                <w:szCs w:val="24"/>
              </w:rPr>
              <w:t>舍，原料粉碎、制坯，位于项目北面紧邻隧道窑，</w:t>
            </w:r>
            <w:r>
              <w:rPr>
                <w:rFonts w:ascii="宋体" w:hAnsi="宋体"/>
                <w:sz w:val="24"/>
                <w:szCs w:val="24"/>
              </w:rPr>
              <w:t>具体平面布置见附图</w:t>
            </w:r>
            <w:r>
              <w:rPr>
                <w:rFonts w:ascii="宋体" w:hAnsi="宋体" w:hint="eastAsia"/>
                <w:sz w:val="24"/>
                <w:szCs w:val="24"/>
              </w:rPr>
              <w:t>2</w:t>
            </w:r>
            <w:r>
              <w:rPr>
                <w:rFonts w:ascii="宋体" w:hAnsi="宋体"/>
                <w:sz w:val="24"/>
                <w:szCs w:val="24"/>
              </w:rPr>
              <w:t>。</w:t>
            </w:r>
          </w:p>
          <w:p w:rsidR="002934A3" w:rsidRDefault="0027548F">
            <w:pPr>
              <w:spacing w:line="360" w:lineRule="auto"/>
              <w:ind w:firstLineChars="200" w:firstLine="482"/>
              <w:rPr>
                <w:rFonts w:ascii="宋体" w:hAnsi="宋体"/>
                <w:b/>
                <w:sz w:val="24"/>
                <w:szCs w:val="24"/>
              </w:rPr>
            </w:pPr>
            <w:r>
              <w:rPr>
                <w:rFonts w:ascii="宋体" w:hAnsi="宋体"/>
                <w:b/>
                <w:sz w:val="24"/>
                <w:szCs w:val="24"/>
              </w:rPr>
              <w:t>（</w:t>
            </w:r>
            <w:r>
              <w:rPr>
                <w:rFonts w:ascii="宋体" w:hAnsi="宋体" w:hint="eastAsia"/>
                <w:b/>
                <w:sz w:val="24"/>
                <w:szCs w:val="24"/>
              </w:rPr>
              <w:t>5</w:t>
            </w:r>
            <w:r>
              <w:rPr>
                <w:rFonts w:ascii="宋体" w:hAnsi="宋体"/>
                <w:b/>
                <w:sz w:val="24"/>
                <w:szCs w:val="24"/>
              </w:rPr>
              <w:t>）项目投资情况</w:t>
            </w:r>
          </w:p>
          <w:p w:rsidR="002934A3" w:rsidRDefault="0027548F">
            <w:pPr>
              <w:spacing w:line="360" w:lineRule="auto"/>
              <w:ind w:firstLineChars="200" w:firstLine="480"/>
              <w:rPr>
                <w:rFonts w:ascii="宋体" w:hAnsi="宋体"/>
                <w:sz w:val="24"/>
                <w:szCs w:val="24"/>
              </w:rPr>
            </w:pPr>
            <w:r>
              <w:rPr>
                <w:rFonts w:ascii="宋体" w:hAnsi="宋体" w:hint="eastAsia"/>
                <w:sz w:val="24"/>
                <w:szCs w:val="24"/>
              </w:rPr>
              <w:t>该项目总投资1100万元，具体投资情况见表1-3；其中环保投资100万元，占总投资的9</w:t>
            </w:r>
            <w:r w:rsidRPr="00DC2BB0">
              <w:rPr>
                <w:rFonts w:ascii="宋体" w:hAnsi="宋体" w:hint="eastAsia"/>
                <w:sz w:val="24"/>
                <w:szCs w:val="24"/>
              </w:rPr>
              <w:t>.1%，</w:t>
            </w:r>
            <w:r>
              <w:rPr>
                <w:rFonts w:ascii="宋体" w:hAnsi="宋体" w:hint="eastAsia"/>
                <w:sz w:val="24"/>
                <w:szCs w:val="24"/>
              </w:rPr>
              <w:t>具体环保投资情况见表1-4。</w:t>
            </w:r>
          </w:p>
          <w:p w:rsidR="002934A3" w:rsidRDefault="0027548F">
            <w:pPr>
              <w:ind w:firstLineChars="980" w:firstLine="2361"/>
              <w:rPr>
                <w:rFonts w:ascii="宋体" w:hAnsi="宋体"/>
                <w:b/>
                <w:sz w:val="24"/>
                <w:szCs w:val="24"/>
              </w:rPr>
            </w:pPr>
            <w:r>
              <w:rPr>
                <w:rFonts w:ascii="宋体" w:hAnsi="宋体"/>
                <w:b/>
                <w:sz w:val="24"/>
                <w:szCs w:val="24"/>
              </w:rPr>
              <w:t>表1-</w:t>
            </w:r>
            <w:r>
              <w:rPr>
                <w:rFonts w:ascii="宋体" w:hAnsi="宋体" w:hint="eastAsia"/>
                <w:b/>
                <w:sz w:val="24"/>
                <w:szCs w:val="24"/>
              </w:rPr>
              <w:t>3</w:t>
            </w:r>
            <w:r>
              <w:rPr>
                <w:rFonts w:ascii="宋体" w:hAnsi="宋体"/>
                <w:b/>
                <w:sz w:val="24"/>
                <w:szCs w:val="24"/>
              </w:rPr>
              <w:t xml:space="preserve">  </w:t>
            </w:r>
            <w:r>
              <w:rPr>
                <w:rFonts w:ascii="宋体" w:hAnsi="宋体" w:hint="eastAsia"/>
                <w:b/>
                <w:sz w:val="24"/>
                <w:szCs w:val="24"/>
              </w:rPr>
              <w:t>项目投资组成一览表</w:t>
            </w: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0"/>
              <w:gridCol w:w="5148"/>
            </w:tblGrid>
            <w:tr w:rsidR="002934A3">
              <w:trPr>
                <w:trHeight w:val="454"/>
              </w:trPr>
              <w:tc>
                <w:tcPr>
                  <w:tcW w:w="4880" w:type="dxa"/>
                  <w:vAlign w:val="center"/>
                </w:tcPr>
                <w:p w:rsidR="002934A3" w:rsidRDefault="0027548F">
                  <w:pPr>
                    <w:adjustRightInd w:val="0"/>
                    <w:snapToGrid w:val="0"/>
                    <w:jc w:val="center"/>
                    <w:rPr>
                      <w:rFonts w:ascii="宋体" w:hAnsi="宋体"/>
                      <w:b/>
                      <w:szCs w:val="21"/>
                    </w:rPr>
                  </w:pPr>
                  <w:r>
                    <w:rPr>
                      <w:rFonts w:ascii="宋体" w:hAnsi="宋体" w:hint="eastAsia"/>
                      <w:b/>
                      <w:szCs w:val="21"/>
                    </w:rPr>
                    <w:t>投资内容</w:t>
                  </w:r>
                </w:p>
              </w:tc>
              <w:tc>
                <w:tcPr>
                  <w:tcW w:w="5148" w:type="dxa"/>
                  <w:vAlign w:val="center"/>
                </w:tcPr>
                <w:p w:rsidR="002934A3" w:rsidRDefault="0027548F">
                  <w:pPr>
                    <w:adjustRightInd w:val="0"/>
                    <w:snapToGrid w:val="0"/>
                    <w:jc w:val="center"/>
                    <w:rPr>
                      <w:rFonts w:ascii="宋体" w:hAnsi="宋体"/>
                      <w:b/>
                      <w:szCs w:val="21"/>
                    </w:rPr>
                  </w:pPr>
                  <w:r>
                    <w:rPr>
                      <w:rFonts w:ascii="宋体" w:hAnsi="宋体" w:hint="eastAsia"/>
                      <w:b/>
                      <w:szCs w:val="21"/>
                    </w:rPr>
                    <w:t>投资金额（万元）</w:t>
                  </w:r>
                </w:p>
              </w:tc>
            </w:tr>
            <w:tr w:rsidR="002934A3">
              <w:trPr>
                <w:trHeight w:val="517"/>
              </w:trPr>
              <w:tc>
                <w:tcPr>
                  <w:tcW w:w="4880" w:type="dxa"/>
                  <w:vAlign w:val="center"/>
                </w:tcPr>
                <w:p w:rsidR="002934A3" w:rsidRDefault="0027548F">
                  <w:pPr>
                    <w:adjustRightInd w:val="0"/>
                    <w:snapToGrid w:val="0"/>
                    <w:jc w:val="center"/>
                    <w:rPr>
                      <w:rFonts w:ascii="宋体" w:hAnsi="宋体"/>
                      <w:szCs w:val="21"/>
                    </w:rPr>
                  </w:pPr>
                  <w:r>
                    <w:rPr>
                      <w:rFonts w:ascii="宋体" w:hAnsi="宋体" w:hint="eastAsia"/>
                      <w:szCs w:val="21"/>
                    </w:rPr>
                    <w:t>土地租赁费用</w:t>
                  </w:r>
                </w:p>
              </w:tc>
              <w:tc>
                <w:tcPr>
                  <w:tcW w:w="5148" w:type="dxa"/>
                  <w:vAlign w:val="center"/>
                </w:tcPr>
                <w:p w:rsidR="002934A3" w:rsidRDefault="0027548F">
                  <w:pPr>
                    <w:adjustRightInd w:val="0"/>
                    <w:snapToGrid w:val="0"/>
                    <w:jc w:val="center"/>
                    <w:rPr>
                      <w:rFonts w:ascii="宋体" w:hAnsi="宋体"/>
                      <w:szCs w:val="21"/>
                    </w:rPr>
                  </w:pPr>
                  <w:r>
                    <w:rPr>
                      <w:rFonts w:ascii="宋体" w:hAnsi="宋体" w:hint="eastAsia"/>
                      <w:szCs w:val="21"/>
                    </w:rPr>
                    <w:t>23.4</w:t>
                  </w:r>
                </w:p>
              </w:tc>
            </w:tr>
            <w:tr w:rsidR="002934A3">
              <w:trPr>
                <w:trHeight w:val="454"/>
              </w:trPr>
              <w:tc>
                <w:tcPr>
                  <w:tcW w:w="4880" w:type="dxa"/>
                  <w:vAlign w:val="center"/>
                </w:tcPr>
                <w:p w:rsidR="002934A3" w:rsidRDefault="0027548F">
                  <w:pPr>
                    <w:adjustRightInd w:val="0"/>
                    <w:snapToGrid w:val="0"/>
                    <w:jc w:val="center"/>
                    <w:rPr>
                      <w:rFonts w:ascii="宋体" w:hAnsi="宋体"/>
                      <w:szCs w:val="21"/>
                    </w:rPr>
                  </w:pPr>
                  <w:r>
                    <w:rPr>
                      <w:rFonts w:ascii="宋体" w:hAnsi="宋体" w:hint="eastAsia"/>
                      <w:szCs w:val="21"/>
                    </w:rPr>
                    <w:t>厂房修建</w:t>
                  </w:r>
                </w:p>
              </w:tc>
              <w:tc>
                <w:tcPr>
                  <w:tcW w:w="5148" w:type="dxa"/>
                  <w:vAlign w:val="center"/>
                </w:tcPr>
                <w:p w:rsidR="002934A3" w:rsidRDefault="0027548F">
                  <w:pPr>
                    <w:adjustRightInd w:val="0"/>
                    <w:snapToGrid w:val="0"/>
                    <w:jc w:val="center"/>
                    <w:rPr>
                      <w:rFonts w:ascii="宋体" w:hAnsi="宋体"/>
                      <w:szCs w:val="21"/>
                    </w:rPr>
                  </w:pPr>
                  <w:r>
                    <w:rPr>
                      <w:rFonts w:ascii="宋体" w:hAnsi="宋体" w:hint="eastAsia"/>
                      <w:szCs w:val="21"/>
                    </w:rPr>
                    <w:t>100</w:t>
                  </w:r>
                </w:p>
              </w:tc>
            </w:tr>
            <w:tr w:rsidR="002934A3">
              <w:trPr>
                <w:trHeight w:val="454"/>
              </w:trPr>
              <w:tc>
                <w:tcPr>
                  <w:tcW w:w="4880" w:type="dxa"/>
                  <w:vAlign w:val="center"/>
                </w:tcPr>
                <w:p w:rsidR="002934A3" w:rsidRDefault="0027548F">
                  <w:pPr>
                    <w:adjustRightInd w:val="0"/>
                    <w:snapToGrid w:val="0"/>
                    <w:jc w:val="center"/>
                    <w:rPr>
                      <w:rFonts w:ascii="宋体" w:hAnsi="宋体"/>
                      <w:szCs w:val="21"/>
                    </w:rPr>
                  </w:pPr>
                  <w:r>
                    <w:rPr>
                      <w:rFonts w:ascii="宋体" w:hAnsi="宋体" w:hint="eastAsia"/>
                      <w:szCs w:val="21"/>
                    </w:rPr>
                    <w:t>设备购置安装</w:t>
                  </w:r>
                </w:p>
              </w:tc>
              <w:tc>
                <w:tcPr>
                  <w:tcW w:w="5148" w:type="dxa"/>
                  <w:vAlign w:val="center"/>
                </w:tcPr>
                <w:p w:rsidR="002934A3" w:rsidRDefault="0027548F">
                  <w:pPr>
                    <w:adjustRightInd w:val="0"/>
                    <w:snapToGrid w:val="0"/>
                    <w:jc w:val="center"/>
                    <w:rPr>
                      <w:rFonts w:ascii="宋体" w:hAnsi="宋体"/>
                      <w:szCs w:val="21"/>
                    </w:rPr>
                  </w:pPr>
                  <w:r>
                    <w:rPr>
                      <w:rFonts w:ascii="宋体" w:hAnsi="宋体" w:hint="eastAsia"/>
                      <w:szCs w:val="21"/>
                    </w:rPr>
                    <w:t>700</w:t>
                  </w:r>
                </w:p>
              </w:tc>
            </w:tr>
            <w:tr w:rsidR="002934A3">
              <w:trPr>
                <w:trHeight w:val="454"/>
              </w:trPr>
              <w:tc>
                <w:tcPr>
                  <w:tcW w:w="4880" w:type="dxa"/>
                  <w:vAlign w:val="center"/>
                </w:tcPr>
                <w:p w:rsidR="002934A3" w:rsidRDefault="0027548F">
                  <w:pPr>
                    <w:adjustRightInd w:val="0"/>
                    <w:snapToGrid w:val="0"/>
                    <w:jc w:val="center"/>
                    <w:rPr>
                      <w:rFonts w:ascii="宋体" w:hAnsi="宋体"/>
                      <w:szCs w:val="21"/>
                    </w:rPr>
                  </w:pPr>
                  <w:r>
                    <w:rPr>
                      <w:rFonts w:ascii="宋体" w:hAnsi="宋体" w:hint="eastAsia"/>
                      <w:szCs w:val="21"/>
                    </w:rPr>
                    <w:t>环保投资</w:t>
                  </w:r>
                </w:p>
              </w:tc>
              <w:tc>
                <w:tcPr>
                  <w:tcW w:w="5148" w:type="dxa"/>
                  <w:vAlign w:val="center"/>
                </w:tcPr>
                <w:p w:rsidR="002934A3" w:rsidRDefault="0027548F">
                  <w:pPr>
                    <w:adjustRightInd w:val="0"/>
                    <w:snapToGrid w:val="0"/>
                    <w:jc w:val="center"/>
                    <w:rPr>
                      <w:rFonts w:ascii="宋体" w:hAnsi="宋体"/>
                      <w:szCs w:val="21"/>
                    </w:rPr>
                  </w:pPr>
                  <w:r>
                    <w:rPr>
                      <w:rFonts w:ascii="宋体" w:hAnsi="宋体" w:hint="eastAsia"/>
                      <w:szCs w:val="21"/>
                    </w:rPr>
                    <w:t>100</w:t>
                  </w:r>
                </w:p>
              </w:tc>
            </w:tr>
            <w:tr w:rsidR="002934A3">
              <w:trPr>
                <w:trHeight w:val="454"/>
              </w:trPr>
              <w:tc>
                <w:tcPr>
                  <w:tcW w:w="4880" w:type="dxa"/>
                  <w:vAlign w:val="center"/>
                </w:tcPr>
                <w:p w:rsidR="002934A3" w:rsidRDefault="0027548F">
                  <w:pPr>
                    <w:adjustRightInd w:val="0"/>
                    <w:snapToGrid w:val="0"/>
                    <w:jc w:val="center"/>
                    <w:rPr>
                      <w:rFonts w:ascii="宋体" w:hAnsi="宋体"/>
                      <w:szCs w:val="21"/>
                    </w:rPr>
                  </w:pPr>
                  <w:r>
                    <w:rPr>
                      <w:rFonts w:ascii="宋体" w:hAnsi="宋体" w:hint="eastAsia"/>
                      <w:szCs w:val="21"/>
                    </w:rPr>
                    <w:t>流动资金</w:t>
                  </w:r>
                </w:p>
              </w:tc>
              <w:tc>
                <w:tcPr>
                  <w:tcW w:w="5148" w:type="dxa"/>
                  <w:vAlign w:val="center"/>
                </w:tcPr>
                <w:p w:rsidR="002934A3" w:rsidRDefault="0027548F">
                  <w:pPr>
                    <w:adjustRightInd w:val="0"/>
                    <w:snapToGrid w:val="0"/>
                    <w:jc w:val="center"/>
                    <w:rPr>
                      <w:rFonts w:ascii="宋体" w:hAnsi="宋体"/>
                      <w:szCs w:val="21"/>
                    </w:rPr>
                  </w:pPr>
                  <w:r>
                    <w:rPr>
                      <w:rFonts w:ascii="宋体" w:hAnsi="宋体" w:hint="eastAsia"/>
                      <w:szCs w:val="21"/>
                    </w:rPr>
                    <w:t>176.6</w:t>
                  </w:r>
                </w:p>
              </w:tc>
            </w:tr>
            <w:tr w:rsidR="002934A3">
              <w:trPr>
                <w:trHeight w:val="454"/>
              </w:trPr>
              <w:tc>
                <w:tcPr>
                  <w:tcW w:w="4880" w:type="dxa"/>
                  <w:vAlign w:val="center"/>
                </w:tcPr>
                <w:p w:rsidR="002934A3" w:rsidRDefault="0027548F">
                  <w:pPr>
                    <w:adjustRightInd w:val="0"/>
                    <w:snapToGrid w:val="0"/>
                    <w:jc w:val="center"/>
                    <w:rPr>
                      <w:rFonts w:ascii="宋体" w:hAnsi="宋体"/>
                      <w:szCs w:val="21"/>
                    </w:rPr>
                  </w:pPr>
                  <w:r>
                    <w:rPr>
                      <w:rFonts w:ascii="宋体" w:hAnsi="宋体" w:hint="eastAsia"/>
                      <w:szCs w:val="21"/>
                    </w:rPr>
                    <w:t>合计</w:t>
                  </w:r>
                </w:p>
              </w:tc>
              <w:tc>
                <w:tcPr>
                  <w:tcW w:w="5148" w:type="dxa"/>
                  <w:vAlign w:val="center"/>
                </w:tcPr>
                <w:p w:rsidR="002934A3" w:rsidRDefault="0027548F">
                  <w:pPr>
                    <w:adjustRightInd w:val="0"/>
                    <w:snapToGrid w:val="0"/>
                    <w:jc w:val="center"/>
                    <w:rPr>
                      <w:rFonts w:ascii="宋体" w:hAnsi="宋体"/>
                      <w:szCs w:val="21"/>
                    </w:rPr>
                  </w:pPr>
                  <w:r>
                    <w:rPr>
                      <w:rFonts w:ascii="宋体" w:hAnsi="宋体" w:hint="eastAsia"/>
                      <w:szCs w:val="21"/>
                    </w:rPr>
                    <w:t>1100</w:t>
                  </w:r>
                </w:p>
              </w:tc>
            </w:tr>
          </w:tbl>
          <w:p w:rsidR="002934A3" w:rsidRDefault="0027548F">
            <w:pPr>
              <w:spacing w:line="360" w:lineRule="auto"/>
              <w:ind w:firstLineChars="784" w:firstLine="1889"/>
              <w:rPr>
                <w:rFonts w:ascii="宋体" w:hAnsi="宋体"/>
                <w:b/>
                <w:sz w:val="24"/>
                <w:szCs w:val="24"/>
              </w:rPr>
            </w:pPr>
            <w:r>
              <w:rPr>
                <w:rFonts w:ascii="宋体" w:hAnsi="宋体" w:hint="eastAsia"/>
                <w:b/>
                <w:sz w:val="24"/>
                <w:szCs w:val="24"/>
              </w:rPr>
              <w:t>表1-4     环保投资情况表</w:t>
            </w: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18"/>
              <w:gridCol w:w="74"/>
              <w:gridCol w:w="1679"/>
              <w:gridCol w:w="4759"/>
              <w:gridCol w:w="1663"/>
            </w:tblGrid>
            <w:tr w:rsidR="002934A3">
              <w:trPr>
                <w:trHeight w:val="568"/>
              </w:trPr>
              <w:tc>
                <w:tcPr>
                  <w:tcW w:w="1135" w:type="dxa"/>
                  <w:vAlign w:val="center"/>
                </w:tcPr>
                <w:p w:rsidR="002934A3" w:rsidRDefault="0027548F">
                  <w:pPr>
                    <w:jc w:val="center"/>
                    <w:rPr>
                      <w:rFonts w:ascii="Times New Roman" w:hAnsi="Times New Roman"/>
                      <w:b/>
                      <w:szCs w:val="21"/>
                    </w:rPr>
                  </w:pPr>
                  <w:r>
                    <w:rPr>
                      <w:rFonts w:ascii="Times New Roman" w:hAnsi="宋体"/>
                      <w:b/>
                      <w:szCs w:val="21"/>
                    </w:rPr>
                    <w:t>序</w:t>
                  </w:r>
                  <w:r>
                    <w:rPr>
                      <w:rFonts w:ascii="Times New Roman" w:hAnsi="Times New Roman"/>
                      <w:b/>
                      <w:szCs w:val="21"/>
                    </w:rPr>
                    <w:t xml:space="preserve"> </w:t>
                  </w:r>
                  <w:r>
                    <w:rPr>
                      <w:rFonts w:ascii="Times New Roman" w:hAnsi="宋体"/>
                      <w:b/>
                      <w:szCs w:val="21"/>
                    </w:rPr>
                    <w:t>号</w:t>
                  </w:r>
                </w:p>
              </w:tc>
              <w:tc>
                <w:tcPr>
                  <w:tcW w:w="2471" w:type="dxa"/>
                  <w:gridSpan w:val="3"/>
                  <w:vAlign w:val="center"/>
                </w:tcPr>
                <w:p w:rsidR="002934A3" w:rsidRDefault="0027548F">
                  <w:pPr>
                    <w:jc w:val="center"/>
                    <w:rPr>
                      <w:rFonts w:ascii="Times New Roman" w:hAnsi="Times New Roman"/>
                      <w:b/>
                      <w:szCs w:val="21"/>
                    </w:rPr>
                  </w:pPr>
                  <w:r>
                    <w:rPr>
                      <w:rFonts w:ascii="Times New Roman" w:hAnsi="宋体"/>
                      <w:b/>
                      <w:szCs w:val="21"/>
                    </w:rPr>
                    <w:t>类</w:t>
                  </w:r>
                  <w:r>
                    <w:rPr>
                      <w:rFonts w:ascii="Times New Roman" w:hAnsi="Times New Roman"/>
                      <w:b/>
                      <w:szCs w:val="21"/>
                    </w:rPr>
                    <w:t xml:space="preserve"> </w:t>
                  </w:r>
                  <w:r>
                    <w:rPr>
                      <w:rFonts w:ascii="Times New Roman" w:hAnsi="宋体"/>
                      <w:b/>
                      <w:szCs w:val="21"/>
                    </w:rPr>
                    <w:t>别</w:t>
                  </w:r>
                </w:p>
              </w:tc>
              <w:tc>
                <w:tcPr>
                  <w:tcW w:w="4759" w:type="dxa"/>
                  <w:vAlign w:val="center"/>
                </w:tcPr>
                <w:p w:rsidR="002934A3" w:rsidRDefault="0027548F">
                  <w:pPr>
                    <w:jc w:val="center"/>
                    <w:rPr>
                      <w:rFonts w:ascii="Times New Roman" w:hAnsi="Times New Roman"/>
                      <w:b/>
                      <w:szCs w:val="21"/>
                    </w:rPr>
                  </w:pPr>
                  <w:r>
                    <w:rPr>
                      <w:rFonts w:ascii="Times New Roman" w:hAnsi="宋体"/>
                      <w:b/>
                      <w:szCs w:val="21"/>
                    </w:rPr>
                    <w:t>治理措施</w:t>
                  </w:r>
                </w:p>
              </w:tc>
              <w:tc>
                <w:tcPr>
                  <w:tcW w:w="1663" w:type="dxa"/>
                  <w:vAlign w:val="center"/>
                </w:tcPr>
                <w:p w:rsidR="002934A3" w:rsidRDefault="0027548F">
                  <w:pPr>
                    <w:jc w:val="center"/>
                    <w:rPr>
                      <w:rFonts w:ascii="Times New Roman" w:hAnsi="Times New Roman"/>
                      <w:b/>
                      <w:szCs w:val="21"/>
                    </w:rPr>
                  </w:pPr>
                  <w:r>
                    <w:rPr>
                      <w:rFonts w:ascii="Times New Roman" w:hAnsi="宋体"/>
                      <w:b/>
                      <w:szCs w:val="21"/>
                    </w:rPr>
                    <w:t>投资费用</w:t>
                  </w:r>
                  <w:r>
                    <w:rPr>
                      <w:rFonts w:ascii="Times New Roman" w:hAnsi="Times New Roman"/>
                      <w:b/>
                      <w:szCs w:val="21"/>
                    </w:rPr>
                    <w:t>(</w:t>
                  </w:r>
                  <w:r>
                    <w:rPr>
                      <w:rFonts w:ascii="Times New Roman" w:hAnsi="宋体"/>
                      <w:b/>
                      <w:szCs w:val="21"/>
                    </w:rPr>
                    <w:t>万元</w:t>
                  </w:r>
                  <w:r>
                    <w:rPr>
                      <w:rFonts w:ascii="Times New Roman" w:hAnsi="Times New Roman"/>
                      <w:b/>
                      <w:szCs w:val="21"/>
                    </w:rPr>
                    <w:t>)</w:t>
                  </w:r>
                </w:p>
              </w:tc>
            </w:tr>
            <w:tr w:rsidR="002934A3">
              <w:trPr>
                <w:trHeight w:val="454"/>
              </w:trPr>
              <w:tc>
                <w:tcPr>
                  <w:tcW w:w="1135" w:type="dxa"/>
                  <w:vMerge w:val="restart"/>
                  <w:vAlign w:val="center"/>
                </w:tcPr>
                <w:p w:rsidR="002934A3" w:rsidRDefault="0027548F">
                  <w:pPr>
                    <w:spacing w:line="320" w:lineRule="exact"/>
                    <w:jc w:val="center"/>
                    <w:rPr>
                      <w:rFonts w:ascii="Times New Roman" w:hAnsi="Times New Roman"/>
                      <w:szCs w:val="21"/>
                    </w:rPr>
                  </w:pPr>
                  <w:r>
                    <w:rPr>
                      <w:rFonts w:ascii="Times New Roman" w:hAnsi="Times New Roman"/>
                      <w:szCs w:val="21"/>
                    </w:rPr>
                    <w:t>1</w:t>
                  </w:r>
                </w:p>
              </w:tc>
              <w:tc>
                <w:tcPr>
                  <w:tcW w:w="718" w:type="dxa"/>
                  <w:vMerge w:val="restart"/>
                  <w:vAlign w:val="center"/>
                </w:tcPr>
                <w:p w:rsidR="002934A3" w:rsidRDefault="0027548F">
                  <w:pPr>
                    <w:spacing w:line="320" w:lineRule="exact"/>
                    <w:jc w:val="center"/>
                    <w:rPr>
                      <w:rFonts w:ascii="Times New Roman" w:hAnsi="Times New Roman"/>
                      <w:szCs w:val="21"/>
                    </w:rPr>
                  </w:pPr>
                  <w:r>
                    <w:rPr>
                      <w:rFonts w:ascii="Times New Roman" w:hAnsi="宋体"/>
                      <w:szCs w:val="21"/>
                    </w:rPr>
                    <w:t>废气</w:t>
                  </w:r>
                </w:p>
              </w:tc>
              <w:tc>
                <w:tcPr>
                  <w:tcW w:w="1753" w:type="dxa"/>
                  <w:gridSpan w:val="2"/>
                  <w:vAlign w:val="center"/>
                </w:tcPr>
                <w:p w:rsidR="002934A3" w:rsidRDefault="0027548F">
                  <w:pPr>
                    <w:spacing w:line="320" w:lineRule="exact"/>
                    <w:jc w:val="center"/>
                    <w:rPr>
                      <w:rFonts w:ascii="Times New Roman" w:hAnsi="Times New Roman"/>
                      <w:szCs w:val="21"/>
                    </w:rPr>
                  </w:pPr>
                  <w:r>
                    <w:rPr>
                      <w:rFonts w:ascii="Times New Roman" w:hAnsi="宋体"/>
                      <w:szCs w:val="21"/>
                    </w:rPr>
                    <w:t>窑炉废气</w:t>
                  </w:r>
                </w:p>
              </w:tc>
              <w:tc>
                <w:tcPr>
                  <w:tcW w:w="4759" w:type="dxa"/>
                  <w:vAlign w:val="center"/>
                </w:tcPr>
                <w:p w:rsidR="002934A3" w:rsidRDefault="00276908" w:rsidP="00276908">
                  <w:pPr>
                    <w:spacing w:line="320" w:lineRule="exact"/>
                    <w:jc w:val="center"/>
                    <w:rPr>
                      <w:rFonts w:ascii="Times New Roman" w:hAnsi="Times New Roman"/>
                      <w:szCs w:val="21"/>
                    </w:rPr>
                  </w:pPr>
                  <w:r>
                    <w:rPr>
                      <w:rFonts w:ascii="Times New Roman" w:hAnsi="宋体" w:hint="eastAsia"/>
                      <w:szCs w:val="21"/>
                    </w:rPr>
                    <w:t>经石灰石</w:t>
                  </w:r>
                  <w:r>
                    <w:rPr>
                      <w:rFonts w:ascii="Times New Roman" w:hAnsi="宋体" w:hint="eastAsia"/>
                      <w:szCs w:val="21"/>
                    </w:rPr>
                    <w:t>-</w:t>
                  </w:r>
                  <w:r>
                    <w:rPr>
                      <w:rFonts w:ascii="Times New Roman" w:hAnsi="宋体" w:hint="eastAsia"/>
                      <w:szCs w:val="21"/>
                    </w:rPr>
                    <w:t>石膏</w:t>
                  </w:r>
                  <w:r w:rsidR="0027548F">
                    <w:rPr>
                      <w:rFonts w:ascii="Times New Roman" w:hAnsi="宋体"/>
                      <w:szCs w:val="21"/>
                    </w:rPr>
                    <w:t>湿法脱硫除尘系统处理后，通过风机引入高</w:t>
                  </w:r>
                  <w:r w:rsidR="0027548F">
                    <w:rPr>
                      <w:rFonts w:ascii="Times New Roman" w:hAnsi="Times New Roman" w:hint="eastAsia"/>
                      <w:szCs w:val="21"/>
                    </w:rPr>
                    <w:t>50</w:t>
                  </w:r>
                  <w:r w:rsidR="0027548F">
                    <w:rPr>
                      <w:rFonts w:ascii="Times New Roman" w:hAnsi="Times New Roman"/>
                      <w:szCs w:val="21"/>
                    </w:rPr>
                    <w:t>m</w:t>
                  </w:r>
                  <w:r w:rsidR="0027548F">
                    <w:rPr>
                      <w:rFonts w:ascii="Times New Roman" w:hAnsi="宋体"/>
                      <w:szCs w:val="21"/>
                    </w:rPr>
                    <w:t>的烟囱排放</w:t>
                  </w:r>
                  <w:r w:rsidR="0027548F">
                    <w:rPr>
                      <w:rFonts w:ascii="Times New Roman" w:hAnsi="宋体" w:hint="eastAsia"/>
                      <w:szCs w:val="21"/>
                    </w:rPr>
                    <w:t>（新增）</w:t>
                  </w:r>
                </w:p>
              </w:tc>
              <w:tc>
                <w:tcPr>
                  <w:tcW w:w="1663" w:type="dxa"/>
                  <w:vAlign w:val="center"/>
                </w:tcPr>
                <w:p w:rsidR="002934A3" w:rsidRDefault="0027548F">
                  <w:pPr>
                    <w:spacing w:line="320" w:lineRule="exact"/>
                    <w:jc w:val="center"/>
                    <w:rPr>
                      <w:rFonts w:ascii="Times New Roman" w:hAnsi="Times New Roman"/>
                      <w:szCs w:val="21"/>
                    </w:rPr>
                  </w:pPr>
                  <w:r>
                    <w:rPr>
                      <w:rFonts w:ascii="Times New Roman" w:hAnsi="Times New Roman" w:hint="eastAsia"/>
                      <w:szCs w:val="21"/>
                    </w:rPr>
                    <w:t>20</w:t>
                  </w:r>
                </w:p>
              </w:tc>
            </w:tr>
            <w:tr w:rsidR="002934A3">
              <w:trPr>
                <w:trHeight w:val="454"/>
              </w:trPr>
              <w:tc>
                <w:tcPr>
                  <w:tcW w:w="1135" w:type="dxa"/>
                  <w:vMerge/>
                  <w:vAlign w:val="center"/>
                </w:tcPr>
                <w:p w:rsidR="002934A3" w:rsidRDefault="002934A3">
                  <w:pPr>
                    <w:spacing w:line="320" w:lineRule="exact"/>
                    <w:jc w:val="center"/>
                    <w:rPr>
                      <w:rFonts w:ascii="Times New Roman" w:hAnsi="Times New Roman"/>
                      <w:szCs w:val="21"/>
                    </w:rPr>
                  </w:pPr>
                </w:p>
              </w:tc>
              <w:tc>
                <w:tcPr>
                  <w:tcW w:w="718" w:type="dxa"/>
                  <w:vMerge/>
                  <w:vAlign w:val="center"/>
                </w:tcPr>
                <w:p w:rsidR="002934A3" w:rsidRDefault="002934A3">
                  <w:pPr>
                    <w:spacing w:line="320" w:lineRule="exact"/>
                    <w:jc w:val="center"/>
                    <w:rPr>
                      <w:rFonts w:ascii="Times New Roman" w:hAnsi="Times New Roman"/>
                      <w:szCs w:val="21"/>
                    </w:rPr>
                  </w:pPr>
                </w:p>
              </w:tc>
              <w:tc>
                <w:tcPr>
                  <w:tcW w:w="1753" w:type="dxa"/>
                  <w:gridSpan w:val="2"/>
                  <w:vAlign w:val="center"/>
                </w:tcPr>
                <w:p w:rsidR="002934A3" w:rsidRDefault="0027548F">
                  <w:pPr>
                    <w:spacing w:line="320" w:lineRule="exact"/>
                    <w:jc w:val="center"/>
                    <w:rPr>
                      <w:rFonts w:ascii="Times New Roman" w:hAnsi="Times New Roman"/>
                      <w:szCs w:val="21"/>
                    </w:rPr>
                  </w:pPr>
                  <w:r>
                    <w:rPr>
                      <w:rFonts w:ascii="Times New Roman" w:hAnsi="宋体"/>
                      <w:szCs w:val="21"/>
                    </w:rPr>
                    <w:t>破碎粉尘</w:t>
                  </w:r>
                </w:p>
              </w:tc>
              <w:tc>
                <w:tcPr>
                  <w:tcW w:w="4759" w:type="dxa"/>
                  <w:vAlign w:val="center"/>
                </w:tcPr>
                <w:p w:rsidR="002934A3" w:rsidRDefault="0027548F">
                  <w:pPr>
                    <w:spacing w:line="320" w:lineRule="exact"/>
                    <w:jc w:val="center"/>
                    <w:rPr>
                      <w:rFonts w:ascii="Times New Roman" w:hAnsi="宋体"/>
                      <w:szCs w:val="21"/>
                    </w:rPr>
                  </w:pPr>
                  <w:r>
                    <w:rPr>
                      <w:rFonts w:ascii="Times New Roman" w:hAnsi="宋体"/>
                      <w:szCs w:val="21"/>
                    </w:rPr>
                    <w:t>粉碎、筛分通过集气罩收集后袋式除尘器除尘</w:t>
                  </w:r>
                  <w:r>
                    <w:rPr>
                      <w:rFonts w:ascii="Times New Roman" w:hAnsi="宋体" w:hint="eastAsia"/>
                      <w:szCs w:val="21"/>
                    </w:rPr>
                    <w:t>、</w:t>
                  </w:r>
                </w:p>
                <w:p w:rsidR="002934A3" w:rsidRDefault="0027548F">
                  <w:pPr>
                    <w:spacing w:line="320" w:lineRule="exact"/>
                    <w:jc w:val="center"/>
                    <w:rPr>
                      <w:rFonts w:ascii="Times New Roman" w:hAnsi="Times New Roman"/>
                      <w:szCs w:val="21"/>
                    </w:rPr>
                  </w:pPr>
                  <w:r>
                    <w:rPr>
                      <w:rFonts w:ascii="Times New Roman" w:hAnsi="宋体"/>
                      <w:szCs w:val="21"/>
                    </w:rPr>
                    <w:t>硬化原料棚地面、洒水设施</w:t>
                  </w:r>
                  <w:r>
                    <w:rPr>
                      <w:rFonts w:ascii="Times New Roman" w:hAnsi="宋体" w:hint="eastAsia"/>
                      <w:szCs w:val="21"/>
                    </w:rPr>
                    <w:t>（新增）</w:t>
                  </w:r>
                </w:p>
              </w:tc>
              <w:tc>
                <w:tcPr>
                  <w:tcW w:w="1663" w:type="dxa"/>
                  <w:vAlign w:val="center"/>
                </w:tcPr>
                <w:p w:rsidR="002934A3" w:rsidRDefault="0027548F">
                  <w:pPr>
                    <w:spacing w:line="320" w:lineRule="exact"/>
                    <w:jc w:val="center"/>
                    <w:rPr>
                      <w:rFonts w:ascii="Times New Roman" w:hAnsi="Times New Roman"/>
                      <w:szCs w:val="21"/>
                    </w:rPr>
                  </w:pPr>
                  <w:r>
                    <w:rPr>
                      <w:rFonts w:ascii="Times New Roman" w:hAnsi="Times New Roman" w:hint="eastAsia"/>
                      <w:szCs w:val="21"/>
                    </w:rPr>
                    <w:t>20</w:t>
                  </w:r>
                </w:p>
              </w:tc>
            </w:tr>
            <w:tr w:rsidR="002934A3">
              <w:trPr>
                <w:trHeight w:val="454"/>
              </w:trPr>
              <w:tc>
                <w:tcPr>
                  <w:tcW w:w="1135" w:type="dxa"/>
                  <w:vMerge/>
                  <w:vAlign w:val="center"/>
                </w:tcPr>
                <w:p w:rsidR="002934A3" w:rsidRDefault="002934A3">
                  <w:pPr>
                    <w:spacing w:line="320" w:lineRule="exact"/>
                    <w:jc w:val="center"/>
                    <w:rPr>
                      <w:rFonts w:ascii="Times New Roman" w:hAnsi="Times New Roman"/>
                      <w:szCs w:val="21"/>
                    </w:rPr>
                  </w:pPr>
                </w:p>
              </w:tc>
              <w:tc>
                <w:tcPr>
                  <w:tcW w:w="718" w:type="dxa"/>
                  <w:vMerge/>
                  <w:vAlign w:val="center"/>
                </w:tcPr>
                <w:p w:rsidR="002934A3" w:rsidRDefault="002934A3">
                  <w:pPr>
                    <w:spacing w:line="320" w:lineRule="exact"/>
                    <w:jc w:val="center"/>
                    <w:rPr>
                      <w:rFonts w:ascii="Times New Roman" w:hAnsi="Times New Roman"/>
                      <w:szCs w:val="21"/>
                    </w:rPr>
                  </w:pPr>
                </w:p>
              </w:tc>
              <w:tc>
                <w:tcPr>
                  <w:tcW w:w="1753" w:type="dxa"/>
                  <w:gridSpan w:val="2"/>
                  <w:vAlign w:val="center"/>
                </w:tcPr>
                <w:p w:rsidR="002934A3" w:rsidRDefault="0027548F">
                  <w:pPr>
                    <w:spacing w:line="320" w:lineRule="exact"/>
                    <w:jc w:val="center"/>
                    <w:rPr>
                      <w:rFonts w:ascii="Times New Roman" w:hAnsi="Times New Roman"/>
                      <w:szCs w:val="21"/>
                    </w:rPr>
                  </w:pPr>
                  <w:r>
                    <w:rPr>
                      <w:rFonts w:ascii="Times New Roman" w:hAnsi="宋体"/>
                      <w:szCs w:val="21"/>
                    </w:rPr>
                    <w:t>厨房油烟</w:t>
                  </w:r>
                </w:p>
              </w:tc>
              <w:tc>
                <w:tcPr>
                  <w:tcW w:w="4759" w:type="dxa"/>
                  <w:vAlign w:val="center"/>
                </w:tcPr>
                <w:p w:rsidR="002934A3" w:rsidRDefault="0027548F">
                  <w:pPr>
                    <w:spacing w:line="320" w:lineRule="exact"/>
                    <w:jc w:val="center"/>
                    <w:rPr>
                      <w:rFonts w:ascii="Times New Roman" w:hAnsi="Times New Roman"/>
                      <w:szCs w:val="21"/>
                    </w:rPr>
                  </w:pPr>
                  <w:r>
                    <w:rPr>
                      <w:rFonts w:ascii="Times New Roman" w:hAnsi="宋体" w:hint="eastAsia"/>
                      <w:szCs w:val="21"/>
                    </w:rPr>
                    <w:t>油烟净化设施（新增）</w:t>
                  </w:r>
                </w:p>
              </w:tc>
              <w:tc>
                <w:tcPr>
                  <w:tcW w:w="1663" w:type="dxa"/>
                  <w:vAlign w:val="center"/>
                </w:tcPr>
                <w:p w:rsidR="002934A3" w:rsidRDefault="0027548F">
                  <w:pPr>
                    <w:spacing w:line="320" w:lineRule="exact"/>
                    <w:ind w:firstLineChars="350" w:firstLine="735"/>
                    <w:rPr>
                      <w:rFonts w:ascii="Times New Roman" w:hAnsi="Times New Roman"/>
                      <w:szCs w:val="21"/>
                    </w:rPr>
                  </w:pPr>
                  <w:r>
                    <w:rPr>
                      <w:rFonts w:ascii="Times New Roman" w:hAnsi="Times New Roman" w:hint="eastAsia"/>
                      <w:szCs w:val="21"/>
                    </w:rPr>
                    <w:t>6</w:t>
                  </w:r>
                </w:p>
              </w:tc>
            </w:tr>
            <w:tr w:rsidR="002934A3">
              <w:trPr>
                <w:trHeight w:val="454"/>
              </w:trPr>
              <w:tc>
                <w:tcPr>
                  <w:tcW w:w="1135" w:type="dxa"/>
                  <w:vMerge w:val="restart"/>
                  <w:vAlign w:val="center"/>
                </w:tcPr>
                <w:p w:rsidR="002934A3" w:rsidRDefault="0027548F">
                  <w:pPr>
                    <w:spacing w:line="320" w:lineRule="exact"/>
                    <w:jc w:val="center"/>
                    <w:rPr>
                      <w:rFonts w:ascii="Times New Roman" w:hAnsi="Times New Roman"/>
                      <w:szCs w:val="21"/>
                    </w:rPr>
                  </w:pPr>
                  <w:r>
                    <w:rPr>
                      <w:rFonts w:ascii="Times New Roman" w:hAnsi="Times New Roman"/>
                      <w:szCs w:val="21"/>
                    </w:rPr>
                    <w:t>2</w:t>
                  </w:r>
                </w:p>
              </w:tc>
              <w:tc>
                <w:tcPr>
                  <w:tcW w:w="718" w:type="dxa"/>
                  <w:vMerge w:val="restart"/>
                  <w:vAlign w:val="center"/>
                </w:tcPr>
                <w:p w:rsidR="002934A3" w:rsidRDefault="0027548F">
                  <w:pPr>
                    <w:spacing w:line="320" w:lineRule="exact"/>
                    <w:jc w:val="center"/>
                    <w:rPr>
                      <w:rFonts w:ascii="Times New Roman" w:hAnsi="Times New Roman"/>
                      <w:szCs w:val="21"/>
                    </w:rPr>
                  </w:pPr>
                  <w:r>
                    <w:rPr>
                      <w:rFonts w:ascii="Times New Roman" w:hAnsi="宋体"/>
                      <w:szCs w:val="21"/>
                    </w:rPr>
                    <w:t>废水</w:t>
                  </w:r>
                </w:p>
              </w:tc>
              <w:tc>
                <w:tcPr>
                  <w:tcW w:w="1753" w:type="dxa"/>
                  <w:gridSpan w:val="2"/>
                  <w:vAlign w:val="center"/>
                </w:tcPr>
                <w:p w:rsidR="002934A3" w:rsidRDefault="0027548F">
                  <w:pPr>
                    <w:spacing w:line="320" w:lineRule="exact"/>
                    <w:jc w:val="center"/>
                    <w:rPr>
                      <w:rFonts w:ascii="Times New Roman" w:hAnsi="Times New Roman"/>
                      <w:szCs w:val="21"/>
                    </w:rPr>
                  </w:pPr>
                  <w:r>
                    <w:rPr>
                      <w:rFonts w:ascii="Times New Roman" w:hAnsi="宋体"/>
                      <w:szCs w:val="21"/>
                    </w:rPr>
                    <w:t>生活废水</w:t>
                  </w:r>
                </w:p>
              </w:tc>
              <w:tc>
                <w:tcPr>
                  <w:tcW w:w="4759" w:type="dxa"/>
                  <w:vAlign w:val="center"/>
                </w:tcPr>
                <w:p w:rsidR="002934A3" w:rsidRDefault="0027548F" w:rsidP="003051BF">
                  <w:pPr>
                    <w:spacing w:line="320" w:lineRule="exact"/>
                    <w:jc w:val="center"/>
                    <w:rPr>
                      <w:rFonts w:ascii="Times New Roman" w:hAnsi="Times New Roman"/>
                      <w:szCs w:val="21"/>
                    </w:rPr>
                  </w:pPr>
                  <w:r>
                    <w:rPr>
                      <w:rFonts w:ascii="Times New Roman" w:hAnsi="宋体"/>
                      <w:szCs w:val="21"/>
                    </w:rPr>
                    <w:t>经</w:t>
                  </w:r>
                  <w:r>
                    <w:rPr>
                      <w:rFonts w:ascii="Times New Roman" w:hAnsi="宋体" w:hint="eastAsia"/>
                      <w:szCs w:val="21"/>
                    </w:rPr>
                    <w:t>化粪</w:t>
                  </w:r>
                  <w:r>
                    <w:rPr>
                      <w:rFonts w:ascii="Times New Roman" w:hAnsi="宋体"/>
                      <w:szCs w:val="21"/>
                    </w:rPr>
                    <w:t>池</w:t>
                  </w:r>
                  <w:r w:rsidR="003051BF">
                    <w:rPr>
                      <w:rFonts w:ascii="Times New Roman" w:hAnsi="宋体" w:hint="eastAsia"/>
                      <w:szCs w:val="21"/>
                    </w:rPr>
                    <w:t>（已有）</w:t>
                  </w:r>
                  <w:r w:rsidR="00A7456B">
                    <w:rPr>
                      <w:rFonts w:ascii="Times New Roman" w:hAnsi="宋体" w:hint="eastAsia"/>
                      <w:szCs w:val="21"/>
                    </w:rPr>
                    <w:t>和隔油池</w:t>
                  </w:r>
                  <w:r w:rsidR="003051BF">
                    <w:rPr>
                      <w:rFonts w:ascii="Times New Roman" w:hAnsi="宋体" w:hint="eastAsia"/>
                      <w:szCs w:val="21"/>
                    </w:rPr>
                    <w:t>（新增）</w:t>
                  </w:r>
                  <w:r>
                    <w:rPr>
                      <w:rFonts w:ascii="Times New Roman" w:hAnsi="宋体"/>
                      <w:szCs w:val="21"/>
                    </w:rPr>
                    <w:t>处理后，用于</w:t>
                  </w:r>
                  <w:r>
                    <w:rPr>
                      <w:rFonts w:ascii="Times New Roman" w:hAnsi="宋体" w:hint="eastAsia"/>
                      <w:szCs w:val="21"/>
                    </w:rPr>
                    <w:t>绿化浇灌</w:t>
                  </w:r>
                </w:p>
              </w:tc>
              <w:tc>
                <w:tcPr>
                  <w:tcW w:w="1663" w:type="dxa"/>
                  <w:vAlign w:val="center"/>
                </w:tcPr>
                <w:p w:rsidR="002934A3" w:rsidRDefault="003051BF">
                  <w:pPr>
                    <w:spacing w:line="320" w:lineRule="exact"/>
                    <w:jc w:val="center"/>
                    <w:rPr>
                      <w:rFonts w:ascii="Times New Roman" w:hAnsi="Times New Roman"/>
                      <w:szCs w:val="21"/>
                    </w:rPr>
                  </w:pPr>
                  <w:r>
                    <w:rPr>
                      <w:rFonts w:ascii="Times New Roman" w:hAnsi="Times New Roman" w:hint="eastAsia"/>
                      <w:szCs w:val="21"/>
                    </w:rPr>
                    <w:t>0.5</w:t>
                  </w:r>
                </w:p>
              </w:tc>
            </w:tr>
            <w:tr w:rsidR="002934A3">
              <w:trPr>
                <w:trHeight w:val="454"/>
              </w:trPr>
              <w:tc>
                <w:tcPr>
                  <w:tcW w:w="1135" w:type="dxa"/>
                  <w:vMerge/>
                  <w:vAlign w:val="center"/>
                </w:tcPr>
                <w:p w:rsidR="002934A3" w:rsidRDefault="002934A3">
                  <w:pPr>
                    <w:spacing w:line="320" w:lineRule="exact"/>
                    <w:jc w:val="center"/>
                    <w:rPr>
                      <w:rFonts w:ascii="Times New Roman" w:hAnsi="Times New Roman"/>
                      <w:szCs w:val="21"/>
                    </w:rPr>
                  </w:pPr>
                </w:p>
              </w:tc>
              <w:tc>
                <w:tcPr>
                  <w:tcW w:w="718" w:type="dxa"/>
                  <w:vMerge/>
                  <w:vAlign w:val="center"/>
                </w:tcPr>
                <w:p w:rsidR="002934A3" w:rsidRDefault="002934A3">
                  <w:pPr>
                    <w:spacing w:line="320" w:lineRule="exact"/>
                    <w:jc w:val="center"/>
                    <w:rPr>
                      <w:rFonts w:ascii="Times New Roman" w:hAnsi="Times New Roman"/>
                      <w:szCs w:val="21"/>
                    </w:rPr>
                  </w:pPr>
                </w:p>
              </w:tc>
              <w:tc>
                <w:tcPr>
                  <w:tcW w:w="1753" w:type="dxa"/>
                  <w:gridSpan w:val="2"/>
                  <w:vAlign w:val="center"/>
                </w:tcPr>
                <w:p w:rsidR="002934A3" w:rsidRDefault="0027548F">
                  <w:pPr>
                    <w:spacing w:line="320" w:lineRule="exact"/>
                    <w:jc w:val="center"/>
                    <w:rPr>
                      <w:rFonts w:ascii="Times New Roman" w:hAnsi="Times New Roman"/>
                      <w:szCs w:val="21"/>
                    </w:rPr>
                  </w:pPr>
                  <w:r>
                    <w:rPr>
                      <w:rFonts w:ascii="Times New Roman" w:hAnsi="宋体"/>
                      <w:szCs w:val="21"/>
                    </w:rPr>
                    <w:t>厂区初期雨水</w:t>
                  </w:r>
                </w:p>
              </w:tc>
              <w:tc>
                <w:tcPr>
                  <w:tcW w:w="4759" w:type="dxa"/>
                  <w:vAlign w:val="center"/>
                </w:tcPr>
                <w:p w:rsidR="002934A3" w:rsidRDefault="0027548F">
                  <w:pPr>
                    <w:spacing w:line="320" w:lineRule="exact"/>
                    <w:jc w:val="center"/>
                    <w:rPr>
                      <w:rFonts w:ascii="Times New Roman" w:hAnsi="Times New Roman"/>
                      <w:szCs w:val="21"/>
                    </w:rPr>
                  </w:pPr>
                  <w:r>
                    <w:rPr>
                      <w:rFonts w:ascii="Times New Roman" w:hAnsi="宋体"/>
                      <w:szCs w:val="21"/>
                    </w:rPr>
                    <w:t>经</w:t>
                  </w:r>
                  <w:r>
                    <w:rPr>
                      <w:rFonts w:ascii="Times New Roman" w:hAnsi="宋体" w:hint="eastAsia"/>
                      <w:szCs w:val="21"/>
                    </w:rPr>
                    <w:t>集</w:t>
                  </w:r>
                  <w:r>
                    <w:rPr>
                      <w:rFonts w:ascii="Times New Roman" w:hAnsi="宋体"/>
                      <w:szCs w:val="21"/>
                    </w:rPr>
                    <w:t>水沟</w:t>
                  </w:r>
                  <w:r>
                    <w:rPr>
                      <w:rFonts w:ascii="Times New Roman" w:hAnsi="宋体" w:hint="eastAsia"/>
                      <w:szCs w:val="21"/>
                    </w:rPr>
                    <w:t>（新增）</w:t>
                  </w:r>
                  <w:r>
                    <w:rPr>
                      <w:rFonts w:ascii="Times New Roman" w:hAnsi="宋体"/>
                      <w:szCs w:val="21"/>
                    </w:rPr>
                    <w:t>收集后进入沉淀池</w:t>
                  </w:r>
                  <w:r>
                    <w:rPr>
                      <w:rFonts w:ascii="Times New Roman" w:hAnsi="宋体" w:hint="eastAsia"/>
                      <w:szCs w:val="21"/>
                    </w:rPr>
                    <w:t>（新增）</w:t>
                  </w:r>
                  <w:r>
                    <w:rPr>
                      <w:rFonts w:ascii="Times New Roman" w:hAnsi="宋体"/>
                      <w:szCs w:val="21"/>
                    </w:rPr>
                    <w:t>，沉淀后用于厂区降尘</w:t>
                  </w:r>
                </w:p>
              </w:tc>
              <w:tc>
                <w:tcPr>
                  <w:tcW w:w="1663" w:type="dxa"/>
                  <w:vAlign w:val="center"/>
                </w:tcPr>
                <w:p w:rsidR="002934A3" w:rsidRDefault="003051BF">
                  <w:pPr>
                    <w:spacing w:line="320" w:lineRule="exact"/>
                    <w:jc w:val="center"/>
                    <w:rPr>
                      <w:rFonts w:ascii="Times New Roman" w:hAnsi="Times New Roman"/>
                      <w:szCs w:val="21"/>
                    </w:rPr>
                  </w:pPr>
                  <w:r>
                    <w:rPr>
                      <w:rFonts w:ascii="Times New Roman" w:hAnsi="Times New Roman" w:hint="eastAsia"/>
                      <w:szCs w:val="21"/>
                    </w:rPr>
                    <w:t>1.5</w:t>
                  </w:r>
                </w:p>
              </w:tc>
            </w:tr>
            <w:tr w:rsidR="002934A3">
              <w:trPr>
                <w:trHeight w:val="454"/>
              </w:trPr>
              <w:tc>
                <w:tcPr>
                  <w:tcW w:w="1135" w:type="dxa"/>
                  <w:vAlign w:val="center"/>
                </w:tcPr>
                <w:p w:rsidR="002934A3" w:rsidRDefault="0027548F">
                  <w:pPr>
                    <w:spacing w:line="320" w:lineRule="exact"/>
                    <w:jc w:val="center"/>
                    <w:rPr>
                      <w:rFonts w:ascii="Times New Roman" w:hAnsi="Times New Roman"/>
                      <w:szCs w:val="21"/>
                    </w:rPr>
                  </w:pPr>
                  <w:r>
                    <w:rPr>
                      <w:rFonts w:ascii="Times New Roman" w:hAnsi="Times New Roman"/>
                      <w:szCs w:val="21"/>
                    </w:rPr>
                    <w:t>3</w:t>
                  </w:r>
                </w:p>
              </w:tc>
              <w:tc>
                <w:tcPr>
                  <w:tcW w:w="2471" w:type="dxa"/>
                  <w:gridSpan w:val="3"/>
                  <w:vAlign w:val="center"/>
                </w:tcPr>
                <w:p w:rsidR="002934A3" w:rsidRDefault="0027548F">
                  <w:pPr>
                    <w:spacing w:line="320" w:lineRule="exact"/>
                    <w:jc w:val="center"/>
                    <w:rPr>
                      <w:rFonts w:ascii="Times New Roman" w:hAnsi="Times New Roman"/>
                      <w:szCs w:val="21"/>
                    </w:rPr>
                  </w:pPr>
                  <w:r>
                    <w:rPr>
                      <w:rFonts w:ascii="Times New Roman" w:hAnsi="宋体"/>
                      <w:szCs w:val="21"/>
                    </w:rPr>
                    <w:t>噪声</w:t>
                  </w:r>
                </w:p>
              </w:tc>
              <w:tc>
                <w:tcPr>
                  <w:tcW w:w="4759" w:type="dxa"/>
                  <w:vAlign w:val="center"/>
                </w:tcPr>
                <w:p w:rsidR="002934A3" w:rsidRDefault="0027548F">
                  <w:pPr>
                    <w:spacing w:line="320" w:lineRule="exact"/>
                    <w:jc w:val="center"/>
                    <w:rPr>
                      <w:rFonts w:ascii="Times New Roman" w:hAnsi="Times New Roman"/>
                      <w:szCs w:val="21"/>
                    </w:rPr>
                  </w:pPr>
                  <w:r>
                    <w:rPr>
                      <w:rFonts w:ascii="Times New Roman" w:hAnsi="宋体" w:hint="eastAsia"/>
                      <w:szCs w:val="21"/>
                    </w:rPr>
                    <w:t>设备自带减震垫（已有）、</w:t>
                  </w:r>
                  <w:r>
                    <w:rPr>
                      <w:rFonts w:ascii="Times New Roman" w:hAnsi="宋体"/>
                      <w:szCs w:val="21"/>
                    </w:rPr>
                    <w:t>在厂区加强绿化</w:t>
                  </w:r>
                  <w:r>
                    <w:rPr>
                      <w:rFonts w:ascii="Times New Roman" w:hAnsi="Times New Roman"/>
                      <w:szCs w:val="21"/>
                    </w:rPr>
                    <w:t xml:space="preserve"> </w:t>
                  </w:r>
                </w:p>
              </w:tc>
              <w:tc>
                <w:tcPr>
                  <w:tcW w:w="1663" w:type="dxa"/>
                  <w:vAlign w:val="center"/>
                </w:tcPr>
                <w:p w:rsidR="002934A3" w:rsidRDefault="0027548F">
                  <w:pPr>
                    <w:spacing w:line="320" w:lineRule="exact"/>
                    <w:jc w:val="center"/>
                    <w:rPr>
                      <w:rFonts w:ascii="Times New Roman" w:hAnsi="Times New Roman"/>
                      <w:szCs w:val="21"/>
                    </w:rPr>
                  </w:pPr>
                  <w:r>
                    <w:rPr>
                      <w:rFonts w:ascii="Times New Roman" w:hAnsi="Times New Roman" w:hint="eastAsia"/>
                      <w:szCs w:val="21"/>
                    </w:rPr>
                    <w:t>1</w:t>
                  </w:r>
                </w:p>
              </w:tc>
            </w:tr>
            <w:tr w:rsidR="002934A3">
              <w:trPr>
                <w:trHeight w:val="454"/>
              </w:trPr>
              <w:tc>
                <w:tcPr>
                  <w:tcW w:w="1135" w:type="dxa"/>
                  <w:vAlign w:val="center"/>
                </w:tcPr>
                <w:p w:rsidR="002934A3" w:rsidRDefault="0027548F">
                  <w:pPr>
                    <w:spacing w:line="320" w:lineRule="exact"/>
                    <w:jc w:val="center"/>
                    <w:rPr>
                      <w:rFonts w:ascii="Times New Roman" w:hAnsi="Times New Roman"/>
                      <w:szCs w:val="21"/>
                    </w:rPr>
                  </w:pPr>
                  <w:r>
                    <w:rPr>
                      <w:rFonts w:ascii="Times New Roman" w:hAnsi="Times New Roman"/>
                      <w:szCs w:val="21"/>
                    </w:rPr>
                    <w:t>4</w:t>
                  </w:r>
                </w:p>
              </w:tc>
              <w:tc>
                <w:tcPr>
                  <w:tcW w:w="792" w:type="dxa"/>
                  <w:gridSpan w:val="2"/>
                  <w:vAlign w:val="center"/>
                </w:tcPr>
                <w:p w:rsidR="002934A3" w:rsidRDefault="0027548F">
                  <w:pPr>
                    <w:spacing w:line="320" w:lineRule="exact"/>
                    <w:jc w:val="center"/>
                    <w:rPr>
                      <w:rFonts w:ascii="Times New Roman" w:hAnsi="Times New Roman"/>
                      <w:szCs w:val="21"/>
                    </w:rPr>
                  </w:pPr>
                  <w:r>
                    <w:rPr>
                      <w:rFonts w:ascii="Times New Roman" w:hAnsi="宋体"/>
                      <w:szCs w:val="21"/>
                    </w:rPr>
                    <w:t>固废</w:t>
                  </w:r>
                </w:p>
              </w:tc>
              <w:tc>
                <w:tcPr>
                  <w:tcW w:w="1679" w:type="dxa"/>
                  <w:vAlign w:val="center"/>
                </w:tcPr>
                <w:p w:rsidR="002934A3" w:rsidRDefault="0027548F">
                  <w:pPr>
                    <w:spacing w:line="320" w:lineRule="exact"/>
                    <w:jc w:val="center"/>
                    <w:rPr>
                      <w:rFonts w:ascii="Times New Roman" w:hAnsi="Times New Roman"/>
                      <w:szCs w:val="21"/>
                    </w:rPr>
                  </w:pPr>
                  <w:r>
                    <w:rPr>
                      <w:rFonts w:ascii="Times New Roman" w:hAnsi="宋体"/>
                      <w:szCs w:val="21"/>
                    </w:rPr>
                    <w:t>生活垃圾</w:t>
                  </w:r>
                </w:p>
              </w:tc>
              <w:tc>
                <w:tcPr>
                  <w:tcW w:w="4759" w:type="dxa"/>
                  <w:vAlign w:val="center"/>
                </w:tcPr>
                <w:p w:rsidR="002934A3" w:rsidRDefault="0027548F">
                  <w:pPr>
                    <w:spacing w:line="320" w:lineRule="exact"/>
                    <w:jc w:val="center"/>
                    <w:rPr>
                      <w:rFonts w:ascii="Times New Roman" w:hAnsi="Times New Roman"/>
                      <w:szCs w:val="21"/>
                    </w:rPr>
                  </w:pPr>
                  <w:r>
                    <w:rPr>
                      <w:rFonts w:ascii="Times New Roman" w:hAnsi="宋体"/>
                      <w:szCs w:val="21"/>
                    </w:rPr>
                    <w:t>垃圾桶收集</w:t>
                  </w:r>
                  <w:r>
                    <w:rPr>
                      <w:rFonts w:ascii="Times New Roman" w:hAnsi="宋体" w:hint="eastAsia"/>
                      <w:szCs w:val="21"/>
                    </w:rPr>
                    <w:t>（已有）</w:t>
                  </w:r>
                </w:p>
              </w:tc>
              <w:tc>
                <w:tcPr>
                  <w:tcW w:w="1663" w:type="dxa"/>
                  <w:vAlign w:val="center"/>
                </w:tcPr>
                <w:p w:rsidR="002934A3" w:rsidRDefault="0027548F">
                  <w:pPr>
                    <w:spacing w:line="320" w:lineRule="exact"/>
                    <w:jc w:val="center"/>
                    <w:rPr>
                      <w:rFonts w:ascii="Times New Roman" w:hAnsi="Times New Roman"/>
                      <w:szCs w:val="21"/>
                    </w:rPr>
                  </w:pPr>
                  <w:r>
                    <w:rPr>
                      <w:rFonts w:ascii="Times New Roman" w:hAnsi="Times New Roman" w:hint="eastAsia"/>
                      <w:szCs w:val="21"/>
                    </w:rPr>
                    <w:t>/</w:t>
                  </w:r>
                </w:p>
              </w:tc>
            </w:tr>
            <w:tr w:rsidR="002934A3">
              <w:trPr>
                <w:trHeight w:val="454"/>
              </w:trPr>
              <w:tc>
                <w:tcPr>
                  <w:tcW w:w="3606" w:type="dxa"/>
                  <w:gridSpan w:val="4"/>
                  <w:vAlign w:val="center"/>
                </w:tcPr>
                <w:p w:rsidR="002934A3" w:rsidRDefault="0027548F">
                  <w:pPr>
                    <w:spacing w:line="320" w:lineRule="exact"/>
                    <w:jc w:val="center"/>
                    <w:rPr>
                      <w:rFonts w:ascii="Times New Roman" w:hAnsi="Times New Roman"/>
                      <w:szCs w:val="21"/>
                    </w:rPr>
                  </w:pPr>
                  <w:r>
                    <w:rPr>
                      <w:rFonts w:ascii="Times New Roman" w:hAnsi="宋体"/>
                      <w:szCs w:val="21"/>
                    </w:rPr>
                    <w:t>合</w:t>
                  </w:r>
                  <w:r>
                    <w:rPr>
                      <w:rFonts w:ascii="Times New Roman" w:hAnsi="Times New Roman"/>
                      <w:szCs w:val="21"/>
                    </w:rPr>
                    <w:t xml:space="preserve">   </w:t>
                  </w:r>
                  <w:r>
                    <w:rPr>
                      <w:rFonts w:ascii="Times New Roman" w:hAnsi="宋体"/>
                      <w:szCs w:val="21"/>
                    </w:rPr>
                    <w:t>计</w:t>
                  </w:r>
                </w:p>
              </w:tc>
              <w:tc>
                <w:tcPr>
                  <w:tcW w:w="4759" w:type="dxa"/>
                  <w:vAlign w:val="center"/>
                </w:tcPr>
                <w:p w:rsidR="002934A3" w:rsidRDefault="002934A3">
                  <w:pPr>
                    <w:spacing w:line="320" w:lineRule="exact"/>
                    <w:jc w:val="center"/>
                    <w:rPr>
                      <w:rFonts w:ascii="Times New Roman" w:hAnsi="Times New Roman"/>
                      <w:szCs w:val="21"/>
                    </w:rPr>
                  </w:pPr>
                </w:p>
              </w:tc>
              <w:tc>
                <w:tcPr>
                  <w:tcW w:w="1663" w:type="dxa"/>
                  <w:vAlign w:val="center"/>
                </w:tcPr>
                <w:p w:rsidR="002934A3" w:rsidRDefault="0027548F">
                  <w:pPr>
                    <w:spacing w:line="320" w:lineRule="exact"/>
                    <w:jc w:val="center"/>
                    <w:rPr>
                      <w:rFonts w:ascii="Times New Roman" w:hAnsi="Times New Roman"/>
                      <w:szCs w:val="21"/>
                    </w:rPr>
                  </w:pPr>
                  <w:r>
                    <w:rPr>
                      <w:rFonts w:ascii="Times New Roman" w:hAnsi="Times New Roman" w:hint="eastAsia"/>
                      <w:szCs w:val="21"/>
                    </w:rPr>
                    <w:t>100</w:t>
                  </w:r>
                </w:p>
              </w:tc>
            </w:tr>
          </w:tbl>
          <w:p w:rsidR="002934A3" w:rsidRDefault="0027548F">
            <w:pPr>
              <w:spacing w:line="360" w:lineRule="auto"/>
              <w:ind w:firstLineChars="98" w:firstLine="236"/>
              <w:rPr>
                <w:rFonts w:ascii="宋体" w:hAnsi="宋体"/>
                <w:b/>
                <w:sz w:val="24"/>
                <w:szCs w:val="24"/>
              </w:rPr>
            </w:pPr>
            <w:r>
              <w:rPr>
                <w:rFonts w:ascii="宋体" w:hAnsi="宋体"/>
                <w:b/>
                <w:sz w:val="24"/>
                <w:szCs w:val="24"/>
              </w:rPr>
              <w:t>（</w:t>
            </w:r>
            <w:r>
              <w:rPr>
                <w:rFonts w:ascii="宋体" w:hAnsi="宋体" w:hint="eastAsia"/>
                <w:b/>
                <w:sz w:val="24"/>
                <w:szCs w:val="24"/>
              </w:rPr>
              <w:t>6</w:t>
            </w:r>
            <w:r>
              <w:rPr>
                <w:rFonts w:ascii="宋体" w:hAnsi="宋体"/>
                <w:b/>
                <w:sz w:val="24"/>
                <w:szCs w:val="24"/>
              </w:rPr>
              <w:t>）</w:t>
            </w:r>
            <w:r>
              <w:rPr>
                <w:rFonts w:ascii="宋体" w:hAnsi="宋体" w:hint="eastAsia"/>
                <w:b/>
                <w:sz w:val="24"/>
                <w:szCs w:val="24"/>
              </w:rPr>
              <w:t>产品方案及</w:t>
            </w:r>
            <w:r>
              <w:rPr>
                <w:rFonts w:ascii="宋体" w:hAnsi="宋体"/>
                <w:b/>
                <w:sz w:val="24"/>
                <w:szCs w:val="24"/>
              </w:rPr>
              <w:t>原辅材料消耗情况</w:t>
            </w:r>
          </w:p>
          <w:p w:rsidR="002934A3" w:rsidRDefault="0027548F">
            <w:pPr>
              <w:spacing w:line="360" w:lineRule="auto"/>
              <w:ind w:firstLineChars="200" w:firstLine="480"/>
              <w:rPr>
                <w:rFonts w:ascii="宋体" w:hAnsi="宋体"/>
                <w:sz w:val="24"/>
                <w:szCs w:val="24"/>
              </w:rPr>
            </w:pPr>
            <w:r>
              <w:rPr>
                <w:rFonts w:ascii="宋体" w:hAnsi="宋体" w:hint="eastAsia"/>
                <w:sz w:val="24"/>
                <w:szCs w:val="24"/>
              </w:rPr>
              <w:t>该项目总占地</w:t>
            </w:r>
            <w:r>
              <w:rPr>
                <w:rFonts w:ascii="Arial" w:hAnsi="Arial" w:cs="Arial"/>
                <w:color w:val="333333"/>
              </w:rPr>
              <w:t>17333</w:t>
            </w:r>
            <w:r>
              <w:rPr>
                <w:rFonts w:ascii="Arial" w:hAnsi="Arial" w:cs="Arial" w:hint="eastAsia"/>
                <w:color w:val="333333"/>
              </w:rPr>
              <w:t>m</w:t>
            </w:r>
            <w:r>
              <w:rPr>
                <w:rFonts w:ascii="Arial" w:hAnsi="Arial" w:cs="Arial" w:hint="eastAsia"/>
                <w:color w:val="333333"/>
                <w:vertAlign w:val="superscript"/>
              </w:rPr>
              <w:t>2</w:t>
            </w:r>
            <w:r>
              <w:rPr>
                <w:rFonts w:ascii="宋体" w:hAnsi="宋体" w:hint="eastAsia"/>
                <w:sz w:val="24"/>
                <w:szCs w:val="24"/>
              </w:rPr>
              <w:t>（26亩），项目页岩环保砖生产能力为每年</w:t>
            </w:r>
            <w:r w:rsidR="00DC2BB0">
              <w:rPr>
                <w:rFonts w:ascii="宋体" w:hAnsi="宋体" w:hint="eastAsia"/>
                <w:sz w:val="24"/>
                <w:szCs w:val="24"/>
              </w:rPr>
              <w:t>3</w:t>
            </w:r>
            <w:r>
              <w:rPr>
                <w:rFonts w:ascii="宋体" w:hAnsi="宋体" w:hint="eastAsia"/>
                <w:sz w:val="24"/>
                <w:szCs w:val="24"/>
              </w:rPr>
              <w:t>000万块，产品方案</w:t>
            </w:r>
            <w:r>
              <w:rPr>
                <w:rFonts w:ascii="宋体" w:hAnsi="宋体"/>
                <w:sz w:val="24"/>
                <w:szCs w:val="24"/>
              </w:rPr>
              <w:t>见表</w:t>
            </w:r>
            <w:r>
              <w:rPr>
                <w:rFonts w:ascii="宋体" w:hAnsi="宋体" w:hint="eastAsia"/>
                <w:sz w:val="24"/>
                <w:szCs w:val="24"/>
              </w:rPr>
              <w:t>1-5，原辅材料</w:t>
            </w:r>
            <w:r>
              <w:rPr>
                <w:rFonts w:ascii="宋体" w:hAnsi="宋体"/>
                <w:sz w:val="24"/>
                <w:szCs w:val="24"/>
              </w:rPr>
              <w:t>消耗情况见表</w:t>
            </w:r>
            <w:r>
              <w:rPr>
                <w:rFonts w:ascii="宋体" w:hAnsi="宋体" w:hint="eastAsia"/>
                <w:sz w:val="24"/>
                <w:szCs w:val="24"/>
              </w:rPr>
              <w:t>1-6。</w:t>
            </w:r>
          </w:p>
          <w:p w:rsidR="002934A3" w:rsidRDefault="0027548F">
            <w:pPr>
              <w:spacing w:line="360" w:lineRule="auto"/>
              <w:ind w:firstLineChars="1377" w:firstLine="3318"/>
              <w:rPr>
                <w:rFonts w:ascii="宋体" w:hAnsi="宋体"/>
                <w:b/>
                <w:sz w:val="24"/>
                <w:szCs w:val="24"/>
              </w:rPr>
            </w:pPr>
            <w:r>
              <w:rPr>
                <w:rFonts w:ascii="宋体" w:hAnsi="宋体" w:hint="eastAsia"/>
                <w:b/>
                <w:sz w:val="24"/>
                <w:szCs w:val="24"/>
              </w:rPr>
              <w:lastRenderedPageBreak/>
              <w:t>表1-5     产品方案</w:t>
            </w: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1414"/>
              <w:gridCol w:w="2064"/>
              <w:gridCol w:w="2160"/>
              <w:gridCol w:w="2700"/>
            </w:tblGrid>
            <w:tr w:rsidR="002934A3">
              <w:trPr>
                <w:trHeight w:val="331"/>
              </w:trPr>
              <w:tc>
                <w:tcPr>
                  <w:tcW w:w="1690" w:type="dxa"/>
                  <w:vMerge w:val="restart"/>
                  <w:vAlign w:val="center"/>
                </w:tcPr>
                <w:p w:rsidR="002934A3" w:rsidRDefault="0027548F">
                  <w:pPr>
                    <w:spacing w:line="360" w:lineRule="auto"/>
                    <w:rPr>
                      <w:rFonts w:ascii="宋体" w:hAnsi="宋体"/>
                      <w:sz w:val="24"/>
                      <w:szCs w:val="24"/>
                    </w:rPr>
                  </w:pPr>
                  <w:r>
                    <w:rPr>
                      <w:rFonts w:ascii="宋体" w:hAnsi="宋体" w:hint="eastAsia"/>
                      <w:sz w:val="24"/>
                      <w:szCs w:val="24"/>
                    </w:rPr>
                    <w:t>产品</w:t>
                  </w:r>
                </w:p>
              </w:tc>
              <w:tc>
                <w:tcPr>
                  <w:tcW w:w="1414" w:type="dxa"/>
                  <w:vMerge w:val="restart"/>
                  <w:vAlign w:val="center"/>
                </w:tcPr>
                <w:p w:rsidR="002934A3" w:rsidRDefault="0027548F">
                  <w:pPr>
                    <w:spacing w:line="360" w:lineRule="auto"/>
                    <w:rPr>
                      <w:rFonts w:ascii="宋体" w:hAnsi="宋体"/>
                      <w:sz w:val="24"/>
                      <w:szCs w:val="24"/>
                    </w:rPr>
                  </w:pPr>
                  <w:r>
                    <w:rPr>
                      <w:rFonts w:ascii="宋体" w:hAnsi="宋体" w:hint="eastAsia"/>
                      <w:sz w:val="24"/>
                      <w:szCs w:val="24"/>
                    </w:rPr>
                    <w:t>产量</w:t>
                  </w:r>
                </w:p>
              </w:tc>
              <w:tc>
                <w:tcPr>
                  <w:tcW w:w="2064" w:type="dxa"/>
                  <w:vMerge w:val="restart"/>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规格(</w:t>
                  </w:r>
                  <w:r>
                    <w:rPr>
                      <w:rFonts w:ascii="宋体" w:hAnsi="宋体"/>
                      <w:sz w:val="24"/>
                      <w:szCs w:val="24"/>
                    </w:rPr>
                    <w:t>mm</w:t>
                  </w:r>
                  <w:r>
                    <w:rPr>
                      <w:rFonts w:ascii="宋体" w:hAnsi="宋体" w:hint="eastAsia"/>
                      <w:sz w:val="24"/>
                      <w:szCs w:val="24"/>
                    </w:rPr>
                    <w:t>)</w:t>
                  </w:r>
                </w:p>
              </w:tc>
              <w:tc>
                <w:tcPr>
                  <w:tcW w:w="4860" w:type="dxa"/>
                  <w:gridSpan w:val="2"/>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材料配比（％</w:t>
                  </w:r>
                  <w:r>
                    <w:rPr>
                      <w:rFonts w:ascii="宋体" w:hAnsi="宋体" w:hint="eastAsia"/>
                      <w:sz w:val="24"/>
                      <w:szCs w:val="24"/>
                    </w:rPr>
                    <w:cr/>
                    <w:t>）</w:t>
                  </w:r>
                </w:p>
              </w:tc>
            </w:tr>
            <w:tr w:rsidR="002934A3">
              <w:trPr>
                <w:trHeight w:val="295"/>
              </w:trPr>
              <w:tc>
                <w:tcPr>
                  <w:tcW w:w="1690" w:type="dxa"/>
                  <w:vMerge/>
                  <w:vAlign w:val="center"/>
                </w:tcPr>
                <w:p w:rsidR="002934A3" w:rsidRDefault="002934A3">
                  <w:pPr>
                    <w:spacing w:line="360" w:lineRule="auto"/>
                    <w:ind w:firstLineChars="200" w:firstLine="480"/>
                    <w:rPr>
                      <w:rFonts w:ascii="宋体" w:hAnsi="宋体"/>
                      <w:sz w:val="24"/>
                      <w:szCs w:val="24"/>
                    </w:rPr>
                  </w:pPr>
                </w:p>
              </w:tc>
              <w:tc>
                <w:tcPr>
                  <w:tcW w:w="1414" w:type="dxa"/>
                  <w:vMerge/>
                  <w:vAlign w:val="center"/>
                </w:tcPr>
                <w:p w:rsidR="002934A3" w:rsidRDefault="002934A3">
                  <w:pPr>
                    <w:spacing w:line="360" w:lineRule="auto"/>
                    <w:ind w:firstLineChars="200" w:firstLine="480"/>
                    <w:rPr>
                      <w:rFonts w:ascii="宋体" w:hAnsi="宋体"/>
                      <w:sz w:val="24"/>
                      <w:szCs w:val="24"/>
                    </w:rPr>
                  </w:pPr>
                </w:p>
              </w:tc>
              <w:tc>
                <w:tcPr>
                  <w:tcW w:w="2064" w:type="dxa"/>
                  <w:vMerge/>
                  <w:vAlign w:val="center"/>
                </w:tcPr>
                <w:p w:rsidR="002934A3" w:rsidRDefault="002934A3">
                  <w:pPr>
                    <w:spacing w:line="360" w:lineRule="auto"/>
                    <w:ind w:firstLineChars="200" w:firstLine="480"/>
                    <w:rPr>
                      <w:rFonts w:ascii="宋体" w:hAnsi="宋体"/>
                      <w:sz w:val="24"/>
                      <w:szCs w:val="24"/>
                    </w:rPr>
                  </w:pPr>
                </w:p>
              </w:tc>
              <w:tc>
                <w:tcPr>
                  <w:tcW w:w="2160" w:type="dxa"/>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页岩</w:t>
                  </w:r>
                </w:p>
              </w:tc>
              <w:tc>
                <w:tcPr>
                  <w:tcW w:w="2700" w:type="dxa"/>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煤矸石</w:t>
                  </w:r>
                </w:p>
              </w:tc>
            </w:tr>
            <w:tr w:rsidR="002934A3">
              <w:trPr>
                <w:trHeight w:val="515"/>
              </w:trPr>
              <w:tc>
                <w:tcPr>
                  <w:tcW w:w="1690" w:type="dxa"/>
                  <w:vAlign w:val="center"/>
                </w:tcPr>
                <w:p w:rsidR="002934A3" w:rsidRDefault="0027548F">
                  <w:pPr>
                    <w:spacing w:line="360" w:lineRule="auto"/>
                    <w:rPr>
                      <w:rFonts w:ascii="宋体" w:hAnsi="宋体"/>
                      <w:sz w:val="24"/>
                      <w:szCs w:val="24"/>
                    </w:rPr>
                  </w:pPr>
                  <w:r>
                    <w:rPr>
                      <w:rFonts w:ascii="宋体" w:hAnsi="宋体" w:hint="eastAsia"/>
                      <w:sz w:val="24"/>
                      <w:szCs w:val="24"/>
                    </w:rPr>
                    <w:t>页岩实心砖</w:t>
                  </w:r>
                </w:p>
              </w:tc>
              <w:tc>
                <w:tcPr>
                  <w:tcW w:w="1414" w:type="dxa"/>
                  <w:vAlign w:val="center"/>
                </w:tcPr>
                <w:p w:rsidR="002934A3" w:rsidRDefault="00207FC6">
                  <w:pPr>
                    <w:spacing w:line="360" w:lineRule="auto"/>
                    <w:rPr>
                      <w:rFonts w:ascii="宋体" w:hAnsi="宋体"/>
                      <w:sz w:val="24"/>
                      <w:szCs w:val="24"/>
                    </w:rPr>
                  </w:pPr>
                  <w:r>
                    <w:rPr>
                      <w:rFonts w:ascii="宋体" w:hAnsi="宋体" w:hint="eastAsia"/>
                      <w:sz w:val="24"/>
                      <w:szCs w:val="24"/>
                    </w:rPr>
                    <w:t>3</w:t>
                  </w:r>
                  <w:r w:rsidR="0027548F">
                    <w:rPr>
                      <w:rFonts w:ascii="宋体" w:hAnsi="宋体" w:hint="eastAsia"/>
                      <w:sz w:val="24"/>
                      <w:szCs w:val="24"/>
                    </w:rPr>
                    <w:t>000万块</w:t>
                  </w:r>
                </w:p>
              </w:tc>
              <w:tc>
                <w:tcPr>
                  <w:tcW w:w="2064" w:type="dxa"/>
                  <w:vAlign w:val="center"/>
                </w:tcPr>
                <w:p w:rsidR="002934A3" w:rsidRDefault="0027548F">
                  <w:pPr>
                    <w:spacing w:line="360" w:lineRule="auto"/>
                    <w:rPr>
                      <w:rFonts w:ascii="宋体" w:hAnsi="宋体"/>
                      <w:sz w:val="24"/>
                      <w:szCs w:val="24"/>
                    </w:rPr>
                  </w:pPr>
                  <w:r>
                    <w:rPr>
                      <w:rFonts w:ascii="宋体" w:hAnsi="宋体" w:hint="eastAsia"/>
                      <w:sz w:val="24"/>
                      <w:szCs w:val="24"/>
                    </w:rPr>
                    <w:t>240×115×53</w:t>
                  </w:r>
                </w:p>
              </w:tc>
              <w:tc>
                <w:tcPr>
                  <w:tcW w:w="2160" w:type="dxa"/>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70%</w:t>
                  </w:r>
                </w:p>
              </w:tc>
              <w:tc>
                <w:tcPr>
                  <w:tcW w:w="2700" w:type="dxa"/>
                  <w:vAlign w:val="center"/>
                </w:tcPr>
                <w:p w:rsidR="002934A3" w:rsidRDefault="0027548F">
                  <w:pPr>
                    <w:spacing w:line="360" w:lineRule="auto"/>
                    <w:ind w:firstLineChars="200" w:firstLine="480"/>
                    <w:rPr>
                      <w:rFonts w:ascii="宋体" w:hAnsi="宋体"/>
                      <w:sz w:val="24"/>
                      <w:szCs w:val="24"/>
                    </w:rPr>
                  </w:pPr>
                  <w:r>
                    <w:rPr>
                      <w:rFonts w:ascii="宋体" w:hAnsi="宋体" w:hint="eastAsia"/>
                      <w:sz w:val="24"/>
                      <w:szCs w:val="24"/>
                    </w:rPr>
                    <w:t>30%</w:t>
                  </w:r>
                </w:p>
              </w:tc>
            </w:tr>
            <w:tr w:rsidR="002934A3">
              <w:trPr>
                <w:trHeight w:val="217"/>
              </w:trPr>
              <w:tc>
                <w:tcPr>
                  <w:tcW w:w="1690" w:type="dxa"/>
                  <w:vAlign w:val="center"/>
                </w:tcPr>
                <w:p w:rsidR="002934A3" w:rsidRDefault="0027548F">
                  <w:pPr>
                    <w:spacing w:line="360" w:lineRule="auto"/>
                    <w:rPr>
                      <w:rFonts w:ascii="宋体" w:hAnsi="宋体"/>
                      <w:sz w:val="24"/>
                      <w:szCs w:val="24"/>
                    </w:rPr>
                  </w:pPr>
                  <w:r>
                    <w:rPr>
                      <w:rFonts w:ascii="宋体" w:hAnsi="宋体" w:hint="eastAsia"/>
                      <w:sz w:val="24"/>
                      <w:szCs w:val="24"/>
                    </w:rPr>
                    <w:t>备注</w:t>
                  </w:r>
                </w:p>
              </w:tc>
              <w:tc>
                <w:tcPr>
                  <w:tcW w:w="8338" w:type="dxa"/>
                  <w:gridSpan w:val="4"/>
                  <w:vAlign w:val="center"/>
                </w:tcPr>
                <w:p w:rsidR="002934A3" w:rsidRDefault="0027548F" w:rsidP="00207FC6">
                  <w:pPr>
                    <w:spacing w:line="360" w:lineRule="auto"/>
                    <w:rPr>
                      <w:rFonts w:ascii="宋体" w:hAnsi="宋体"/>
                      <w:sz w:val="24"/>
                      <w:szCs w:val="24"/>
                    </w:rPr>
                  </w:pPr>
                  <w:r>
                    <w:rPr>
                      <w:rFonts w:ascii="宋体" w:hAnsi="宋体" w:hint="eastAsia"/>
                      <w:sz w:val="24"/>
                      <w:szCs w:val="24"/>
                    </w:rPr>
                    <w:t>1块砖实心砖约重</w:t>
                  </w:r>
                  <w:r w:rsidR="00207FC6">
                    <w:rPr>
                      <w:rFonts w:ascii="宋体" w:hAnsi="宋体" w:hint="eastAsia"/>
                      <w:sz w:val="24"/>
                      <w:szCs w:val="24"/>
                    </w:rPr>
                    <w:t>2.5kg</w:t>
                  </w:r>
                </w:p>
              </w:tc>
            </w:tr>
          </w:tbl>
          <w:p w:rsidR="002934A3" w:rsidRDefault="0027548F">
            <w:pPr>
              <w:spacing w:line="360" w:lineRule="auto"/>
              <w:ind w:firstLineChars="1033" w:firstLine="2489"/>
              <w:rPr>
                <w:rFonts w:ascii="宋体" w:hAnsi="宋体"/>
                <w:b/>
                <w:sz w:val="24"/>
                <w:szCs w:val="24"/>
              </w:rPr>
            </w:pPr>
            <w:r>
              <w:rPr>
                <w:rFonts w:ascii="宋体" w:hAnsi="宋体"/>
                <w:b/>
                <w:sz w:val="24"/>
                <w:szCs w:val="24"/>
              </w:rPr>
              <w:t>表</w:t>
            </w:r>
            <w:r>
              <w:rPr>
                <w:rFonts w:ascii="宋体" w:hAnsi="宋体" w:hint="eastAsia"/>
                <w:b/>
                <w:sz w:val="24"/>
                <w:szCs w:val="24"/>
              </w:rPr>
              <w:t xml:space="preserve">1-6  </w:t>
            </w:r>
            <w:r>
              <w:rPr>
                <w:rFonts w:ascii="宋体" w:hAnsi="宋体"/>
                <w:b/>
                <w:sz w:val="24"/>
                <w:szCs w:val="24"/>
              </w:rPr>
              <w:t>原辅材料消耗表</w:t>
            </w: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2473"/>
              <w:gridCol w:w="2812"/>
              <w:gridCol w:w="3259"/>
            </w:tblGrid>
            <w:tr w:rsidR="002934A3">
              <w:trPr>
                <w:trHeight w:val="454"/>
                <w:jc w:val="center"/>
              </w:trPr>
              <w:tc>
                <w:tcPr>
                  <w:tcW w:w="1484" w:type="dxa"/>
                  <w:vAlign w:val="center"/>
                </w:tcPr>
                <w:p w:rsidR="002934A3" w:rsidRDefault="0027548F">
                  <w:pPr>
                    <w:adjustRightInd w:val="0"/>
                    <w:snapToGrid w:val="0"/>
                    <w:jc w:val="center"/>
                    <w:rPr>
                      <w:rFonts w:ascii="Times New Roman" w:hAnsi="Times New Roman"/>
                      <w:b/>
                      <w:szCs w:val="21"/>
                    </w:rPr>
                  </w:pPr>
                  <w:r>
                    <w:rPr>
                      <w:rFonts w:ascii="Times New Roman" w:hAnsi="宋体"/>
                      <w:b/>
                      <w:szCs w:val="21"/>
                    </w:rPr>
                    <w:t>项目</w:t>
                  </w:r>
                </w:p>
              </w:tc>
              <w:tc>
                <w:tcPr>
                  <w:tcW w:w="2473" w:type="dxa"/>
                  <w:vAlign w:val="center"/>
                </w:tcPr>
                <w:p w:rsidR="002934A3" w:rsidRDefault="0027548F">
                  <w:pPr>
                    <w:adjustRightInd w:val="0"/>
                    <w:snapToGrid w:val="0"/>
                    <w:jc w:val="center"/>
                    <w:rPr>
                      <w:rFonts w:ascii="Times New Roman" w:hAnsi="Times New Roman"/>
                      <w:b/>
                      <w:szCs w:val="21"/>
                    </w:rPr>
                  </w:pPr>
                  <w:r>
                    <w:rPr>
                      <w:rFonts w:ascii="Times New Roman" w:hAnsi="宋体"/>
                      <w:b/>
                      <w:szCs w:val="21"/>
                    </w:rPr>
                    <w:t>名称</w:t>
                  </w:r>
                </w:p>
              </w:tc>
              <w:tc>
                <w:tcPr>
                  <w:tcW w:w="2812" w:type="dxa"/>
                  <w:vAlign w:val="center"/>
                </w:tcPr>
                <w:p w:rsidR="002934A3" w:rsidRDefault="0027548F">
                  <w:pPr>
                    <w:adjustRightInd w:val="0"/>
                    <w:snapToGrid w:val="0"/>
                    <w:jc w:val="center"/>
                    <w:rPr>
                      <w:rFonts w:ascii="Times New Roman" w:hAnsi="Times New Roman"/>
                      <w:b/>
                      <w:szCs w:val="21"/>
                    </w:rPr>
                  </w:pPr>
                  <w:r>
                    <w:rPr>
                      <w:rFonts w:ascii="Times New Roman" w:hAnsi="宋体"/>
                      <w:b/>
                      <w:szCs w:val="21"/>
                    </w:rPr>
                    <w:t>数量</w:t>
                  </w:r>
                </w:p>
              </w:tc>
              <w:tc>
                <w:tcPr>
                  <w:tcW w:w="3259" w:type="dxa"/>
                  <w:vAlign w:val="center"/>
                </w:tcPr>
                <w:p w:rsidR="002934A3" w:rsidRDefault="0027548F">
                  <w:pPr>
                    <w:adjustRightInd w:val="0"/>
                    <w:snapToGrid w:val="0"/>
                    <w:jc w:val="center"/>
                    <w:rPr>
                      <w:rFonts w:ascii="Times New Roman" w:hAnsi="Times New Roman"/>
                      <w:b/>
                      <w:szCs w:val="21"/>
                    </w:rPr>
                  </w:pPr>
                  <w:r>
                    <w:rPr>
                      <w:rFonts w:ascii="Times New Roman" w:hAnsi="宋体"/>
                      <w:b/>
                      <w:szCs w:val="21"/>
                    </w:rPr>
                    <w:t>来源</w:t>
                  </w:r>
                </w:p>
              </w:tc>
            </w:tr>
            <w:tr w:rsidR="002934A3" w:rsidRPr="00267565">
              <w:trPr>
                <w:trHeight w:val="365"/>
                <w:jc w:val="center"/>
              </w:trPr>
              <w:tc>
                <w:tcPr>
                  <w:tcW w:w="1484" w:type="dxa"/>
                  <w:shd w:val="clear" w:color="auto" w:fill="auto"/>
                  <w:vAlign w:val="center"/>
                </w:tcPr>
                <w:p w:rsidR="002934A3" w:rsidRPr="00267565" w:rsidRDefault="0027548F">
                  <w:pPr>
                    <w:adjustRightInd w:val="0"/>
                    <w:snapToGrid w:val="0"/>
                    <w:jc w:val="center"/>
                    <w:rPr>
                      <w:rFonts w:ascii="Times New Roman" w:hAnsi="Times New Roman"/>
                      <w:szCs w:val="21"/>
                    </w:rPr>
                  </w:pPr>
                  <w:r w:rsidRPr="00267565">
                    <w:rPr>
                      <w:rFonts w:ascii="Times New Roman" w:hAnsi="宋体" w:hint="eastAsia"/>
                      <w:szCs w:val="21"/>
                    </w:rPr>
                    <w:t>1</w:t>
                  </w:r>
                </w:p>
              </w:tc>
              <w:tc>
                <w:tcPr>
                  <w:tcW w:w="2473" w:type="dxa"/>
                  <w:vAlign w:val="center"/>
                </w:tcPr>
                <w:p w:rsidR="002934A3" w:rsidRPr="00267565" w:rsidRDefault="0027548F">
                  <w:pPr>
                    <w:adjustRightInd w:val="0"/>
                    <w:snapToGrid w:val="0"/>
                    <w:jc w:val="center"/>
                    <w:rPr>
                      <w:rFonts w:ascii="Times New Roman" w:hAnsi="Times New Roman"/>
                      <w:szCs w:val="21"/>
                    </w:rPr>
                  </w:pPr>
                  <w:r w:rsidRPr="00267565">
                    <w:rPr>
                      <w:rFonts w:ascii="Times New Roman" w:hAnsi="宋体"/>
                      <w:szCs w:val="21"/>
                    </w:rPr>
                    <w:t>页岩</w:t>
                  </w:r>
                </w:p>
              </w:tc>
              <w:tc>
                <w:tcPr>
                  <w:tcW w:w="2812" w:type="dxa"/>
                  <w:vAlign w:val="center"/>
                </w:tcPr>
                <w:p w:rsidR="002934A3" w:rsidRPr="00267565" w:rsidRDefault="00D043F1">
                  <w:pPr>
                    <w:adjustRightInd w:val="0"/>
                    <w:snapToGrid w:val="0"/>
                    <w:jc w:val="center"/>
                    <w:rPr>
                      <w:rFonts w:ascii="Times New Roman" w:hAnsi="Times New Roman"/>
                      <w:szCs w:val="21"/>
                    </w:rPr>
                  </w:pPr>
                  <w:r>
                    <w:rPr>
                      <w:rFonts w:ascii="Times New Roman" w:hAnsi="Times New Roman" w:hint="eastAsia"/>
                      <w:szCs w:val="21"/>
                    </w:rPr>
                    <w:t>52500</w:t>
                  </w:r>
                  <w:r w:rsidR="0027548F" w:rsidRPr="00267565">
                    <w:rPr>
                      <w:rFonts w:ascii="Times New Roman" w:hAnsi="Times New Roman"/>
                      <w:szCs w:val="21"/>
                    </w:rPr>
                    <w:t>t/a</w:t>
                  </w:r>
                </w:p>
              </w:tc>
              <w:tc>
                <w:tcPr>
                  <w:tcW w:w="3259" w:type="dxa"/>
                  <w:shd w:val="clear" w:color="auto" w:fill="auto"/>
                  <w:vAlign w:val="center"/>
                </w:tcPr>
                <w:p w:rsidR="002934A3" w:rsidRPr="00267565" w:rsidRDefault="0027548F">
                  <w:pPr>
                    <w:adjustRightInd w:val="0"/>
                    <w:snapToGrid w:val="0"/>
                    <w:jc w:val="center"/>
                    <w:rPr>
                      <w:rFonts w:ascii="Times New Roman" w:hAnsi="Times New Roman"/>
                      <w:szCs w:val="21"/>
                    </w:rPr>
                  </w:pPr>
                  <w:r w:rsidRPr="00267565">
                    <w:rPr>
                      <w:rFonts w:ascii="Times New Roman" w:hAnsi="宋体" w:hint="eastAsia"/>
                      <w:szCs w:val="21"/>
                    </w:rPr>
                    <w:t>外购</w:t>
                  </w:r>
                </w:p>
              </w:tc>
            </w:tr>
            <w:tr w:rsidR="002934A3" w:rsidRPr="00267565">
              <w:trPr>
                <w:trHeight w:val="329"/>
                <w:jc w:val="center"/>
              </w:trPr>
              <w:tc>
                <w:tcPr>
                  <w:tcW w:w="1484" w:type="dxa"/>
                  <w:shd w:val="clear" w:color="auto" w:fill="auto"/>
                  <w:vAlign w:val="center"/>
                </w:tcPr>
                <w:p w:rsidR="002934A3" w:rsidRPr="00267565" w:rsidRDefault="0027548F">
                  <w:pPr>
                    <w:adjustRightInd w:val="0"/>
                    <w:snapToGrid w:val="0"/>
                    <w:jc w:val="center"/>
                    <w:rPr>
                      <w:rFonts w:ascii="Times New Roman" w:hAnsi="Times New Roman"/>
                      <w:szCs w:val="21"/>
                    </w:rPr>
                  </w:pPr>
                  <w:r w:rsidRPr="00267565">
                    <w:rPr>
                      <w:rFonts w:ascii="Times New Roman" w:hAnsi="Times New Roman" w:hint="eastAsia"/>
                      <w:szCs w:val="21"/>
                    </w:rPr>
                    <w:t>2</w:t>
                  </w:r>
                </w:p>
              </w:tc>
              <w:tc>
                <w:tcPr>
                  <w:tcW w:w="2473" w:type="dxa"/>
                  <w:vAlign w:val="center"/>
                </w:tcPr>
                <w:p w:rsidR="002934A3" w:rsidRPr="00267565" w:rsidRDefault="0027548F">
                  <w:pPr>
                    <w:adjustRightInd w:val="0"/>
                    <w:snapToGrid w:val="0"/>
                    <w:jc w:val="center"/>
                    <w:rPr>
                      <w:rFonts w:ascii="Times New Roman" w:hAnsi="Times New Roman"/>
                      <w:szCs w:val="21"/>
                    </w:rPr>
                  </w:pPr>
                  <w:r w:rsidRPr="00267565">
                    <w:rPr>
                      <w:rFonts w:ascii="Times New Roman" w:hAnsi="宋体" w:hint="eastAsia"/>
                      <w:szCs w:val="21"/>
                    </w:rPr>
                    <w:t>煤矸石</w:t>
                  </w:r>
                </w:p>
              </w:tc>
              <w:tc>
                <w:tcPr>
                  <w:tcW w:w="2812" w:type="dxa"/>
                  <w:vAlign w:val="center"/>
                </w:tcPr>
                <w:p w:rsidR="002934A3" w:rsidRPr="00267565" w:rsidRDefault="00D043F1">
                  <w:pPr>
                    <w:adjustRightInd w:val="0"/>
                    <w:snapToGrid w:val="0"/>
                    <w:jc w:val="center"/>
                    <w:rPr>
                      <w:rFonts w:ascii="Times New Roman" w:hAnsi="Times New Roman"/>
                      <w:szCs w:val="21"/>
                    </w:rPr>
                  </w:pPr>
                  <w:r>
                    <w:rPr>
                      <w:rFonts w:ascii="Times New Roman" w:hAnsi="Times New Roman" w:hint="eastAsia"/>
                      <w:szCs w:val="21"/>
                    </w:rPr>
                    <w:t>22500</w:t>
                  </w:r>
                  <w:r w:rsidR="0027548F" w:rsidRPr="00267565">
                    <w:rPr>
                      <w:rFonts w:ascii="Times New Roman" w:hAnsi="Times New Roman"/>
                      <w:szCs w:val="21"/>
                    </w:rPr>
                    <w:t>t/a</w:t>
                  </w:r>
                </w:p>
              </w:tc>
              <w:tc>
                <w:tcPr>
                  <w:tcW w:w="3259" w:type="dxa"/>
                  <w:shd w:val="clear" w:color="auto" w:fill="auto"/>
                  <w:vAlign w:val="center"/>
                </w:tcPr>
                <w:p w:rsidR="002934A3" w:rsidRPr="00267565" w:rsidRDefault="0027548F">
                  <w:pPr>
                    <w:adjustRightInd w:val="0"/>
                    <w:snapToGrid w:val="0"/>
                    <w:jc w:val="center"/>
                    <w:rPr>
                      <w:rFonts w:ascii="Times New Roman" w:hAnsi="Times New Roman"/>
                      <w:szCs w:val="21"/>
                    </w:rPr>
                  </w:pPr>
                  <w:r w:rsidRPr="00267565">
                    <w:rPr>
                      <w:rFonts w:ascii="Times New Roman" w:hAnsi="宋体" w:hint="eastAsia"/>
                      <w:szCs w:val="21"/>
                    </w:rPr>
                    <w:t>外购</w:t>
                  </w:r>
                </w:p>
              </w:tc>
            </w:tr>
            <w:tr w:rsidR="00932805" w:rsidRPr="00267565">
              <w:trPr>
                <w:trHeight w:val="329"/>
                <w:jc w:val="center"/>
              </w:trPr>
              <w:tc>
                <w:tcPr>
                  <w:tcW w:w="1484" w:type="dxa"/>
                  <w:shd w:val="clear" w:color="auto" w:fill="auto"/>
                  <w:vAlign w:val="center"/>
                </w:tcPr>
                <w:p w:rsidR="00932805" w:rsidRPr="00267565" w:rsidRDefault="00932805">
                  <w:pPr>
                    <w:adjustRightInd w:val="0"/>
                    <w:snapToGrid w:val="0"/>
                    <w:jc w:val="center"/>
                    <w:rPr>
                      <w:rFonts w:ascii="Times New Roman" w:hAnsi="Times New Roman"/>
                      <w:szCs w:val="21"/>
                    </w:rPr>
                  </w:pPr>
                  <w:r w:rsidRPr="00267565">
                    <w:rPr>
                      <w:rFonts w:ascii="Times New Roman" w:hAnsi="Times New Roman" w:hint="eastAsia"/>
                      <w:szCs w:val="21"/>
                    </w:rPr>
                    <w:t>3</w:t>
                  </w:r>
                </w:p>
              </w:tc>
              <w:tc>
                <w:tcPr>
                  <w:tcW w:w="2473" w:type="dxa"/>
                  <w:vAlign w:val="center"/>
                </w:tcPr>
                <w:p w:rsidR="00932805" w:rsidRPr="00267565" w:rsidRDefault="00932805">
                  <w:pPr>
                    <w:adjustRightInd w:val="0"/>
                    <w:snapToGrid w:val="0"/>
                    <w:jc w:val="center"/>
                    <w:rPr>
                      <w:rFonts w:ascii="Times New Roman" w:hAnsi="宋体"/>
                      <w:szCs w:val="21"/>
                    </w:rPr>
                  </w:pPr>
                  <w:r w:rsidRPr="00267565">
                    <w:rPr>
                      <w:rFonts w:ascii="Times New Roman" w:hAnsi="宋体" w:hint="eastAsia"/>
                      <w:szCs w:val="21"/>
                    </w:rPr>
                    <w:t>木柴</w:t>
                  </w:r>
                </w:p>
              </w:tc>
              <w:tc>
                <w:tcPr>
                  <w:tcW w:w="2812" w:type="dxa"/>
                  <w:vAlign w:val="center"/>
                </w:tcPr>
                <w:p w:rsidR="00932805" w:rsidRPr="00267565" w:rsidRDefault="008A3239">
                  <w:pPr>
                    <w:adjustRightInd w:val="0"/>
                    <w:snapToGrid w:val="0"/>
                    <w:jc w:val="center"/>
                    <w:rPr>
                      <w:rFonts w:ascii="Times New Roman" w:hAnsi="Times New Roman"/>
                      <w:szCs w:val="21"/>
                    </w:rPr>
                  </w:pPr>
                  <w:r w:rsidRPr="00267565">
                    <w:rPr>
                      <w:rFonts w:ascii="Times New Roman" w:hAnsi="Times New Roman" w:hint="eastAsia"/>
                      <w:szCs w:val="21"/>
                    </w:rPr>
                    <w:t>3t/a</w:t>
                  </w:r>
                </w:p>
              </w:tc>
              <w:tc>
                <w:tcPr>
                  <w:tcW w:w="3259" w:type="dxa"/>
                  <w:shd w:val="clear" w:color="auto" w:fill="auto"/>
                  <w:vAlign w:val="center"/>
                </w:tcPr>
                <w:p w:rsidR="00932805" w:rsidRPr="00267565" w:rsidRDefault="00932805">
                  <w:pPr>
                    <w:adjustRightInd w:val="0"/>
                    <w:snapToGrid w:val="0"/>
                    <w:jc w:val="center"/>
                    <w:rPr>
                      <w:rFonts w:ascii="Times New Roman" w:hAnsi="宋体"/>
                      <w:szCs w:val="21"/>
                    </w:rPr>
                  </w:pPr>
                  <w:r w:rsidRPr="00267565">
                    <w:rPr>
                      <w:rFonts w:ascii="Times New Roman" w:hAnsi="宋体" w:hint="eastAsia"/>
                      <w:szCs w:val="21"/>
                    </w:rPr>
                    <w:t>外购</w:t>
                  </w:r>
                </w:p>
              </w:tc>
            </w:tr>
            <w:tr w:rsidR="002934A3" w:rsidRPr="00267565">
              <w:trPr>
                <w:trHeight w:val="315"/>
                <w:jc w:val="center"/>
              </w:trPr>
              <w:tc>
                <w:tcPr>
                  <w:tcW w:w="1484" w:type="dxa"/>
                  <w:shd w:val="clear" w:color="auto" w:fill="auto"/>
                  <w:vAlign w:val="center"/>
                </w:tcPr>
                <w:p w:rsidR="002934A3" w:rsidRPr="00267565" w:rsidRDefault="00932805">
                  <w:pPr>
                    <w:adjustRightInd w:val="0"/>
                    <w:snapToGrid w:val="0"/>
                    <w:jc w:val="center"/>
                    <w:rPr>
                      <w:rFonts w:ascii="Times New Roman" w:hAnsi="Times New Roman"/>
                      <w:szCs w:val="21"/>
                    </w:rPr>
                  </w:pPr>
                  <w:r w:rsidRPr="00267565">
                    <w:rPr>
                      <w:rFonts w:ascii="Times New Roman" w:hAnsi="Times New Roman" w:hint="eastAsia"/>
                      <w:szCs w:val="21"/>
                    </w:rPr>
                    <w:t>4</w:t>
                  </w:r>
                </w:p>
              </w:tc>
              <w:tc>
                <w:tcPr>
                  <w:tcW w:w="2473" w:type="dxa"/>
                  <w:vAlign w:val="center"/>
                </w:tcPr>
                <w:p w:rsidR="002934A3" w:rsidRPr="00267565" w:rsidRDefault="0027548F">
                  <w:pPr>
                    <w:adjustRightInd w:val="0"/>
                    <w:snapToGrid w:val="0"/>
                    <w:jc w:val="center"/>
                    <w:rPr>
                      <w:rFonts w:ascii="Times New Roman" w:hAnsi="Times New Roman"/>
                      <w:szCs w:val="21"/>
                    </w:rPr>
                  </w:pPr>
                  <w:r w:rsidRPr="00267565">
                    <w:rPr>
                      <w:rFonts w:ascii="Times New Roman" w:hAnsi="Times New Roman" w:hint="eastAsia"/>
                      <w:szCs w:val="21"/>
                    </w:rPr>
                    <w:t>水</w:t>
                  </w:r>
                </w:p>
              </w:tc>
              <w:tc>
                <w:tcPr>
                  <w:tcW w:w="2812" w:type="dxa"/>
                  <w:vAlign w:val="center"/>
                </w:tcPr>
                <w:p w:rsidR="002934A3" w:rsidRPr="00267565" w:rsidRDefault="0027548F">
                  <w:pPr>
                    <w:adjustRightInd w:val="0"/>
                    <w:snapToGrid w:val="0"/>
                    <w:jc w:val="center"/>
                    <w:rPr>
                      <w:rFonts w:ascii="Times New Roman" w:hAnsi="Times New Roman"/>
                      <w:szCs w:val="21"/>
                    </w:rPr>
                  </w:pPr>
                  <w:r w:rsidRPr="00267565">
                    <w:rPr>
                      <w:rFonts w:ascii="Times New Roman" w:hAnsi="Times New Roman" w:hint="eastAsia"/>
                      <w:szCs w:val="21"/>
                    </w:rPr>
                    <w:t>26000</w:t>
                  </w:r>
                  <w:r w:rsidRPr="00267565">
                    <w:rPr>
                      <w:rFonts w:ascii="Times New Roman" w:hAnsi="Times New Roman"/>
                      <w:szCs w:val="21"/>
                    </w:rPr>
                    <w:t>t/</w:t>
                  </w:r>
                  <w:r w:rsidRPr="00267565">
                    <w:rPr>
                      <w:rFonts w:ascii="Times New Roman" w:hAnsi="Times New Roman" w:hint="eastAsia"/>
                      <w:szCs w:val="21"/>
                    </w:rPr>
                    <w:t>a</w:t>
                  </w:r>
                </w:p>
              </w:tc>
              <w:tc>
                <w:tcPr>
                  <w:tcW w:w="3259" w:type="dxa"/>
                  <w:shd w:val="clear" w:color="auto" w:fill="auto"/>
                  <w:vAlign w:val="center"/>
                </w:tcPr>
                <w:p w:rsidR="002934A3" w:rsidRPr="00267565" w:rsidRDefault="0027548F">
                  <w:pPr>
                    <w:adjustRightInd w:val="0"/>
                    <w:snapToGrid w:val="0"/>
                    <w:jc w:val="center"/>
                    <w:rPr>
                      <w:rFonts w:ascii="Times New Roman" w:hAnsi="Times New Roman"/>
                      <w:szCs w:val="21"/>
                    </w:rPr>
                  </w:pPr>
                  <w:r w:rsidRPr="00267565">
                    <w:rPr>
                      <w:rFonts w:ascii="Times New Roman" w:hAnsi="宋体" w:hint="eastAsia"/>
                      <w:szCs w:val="21"/>
                    </w:rPr>
                    <w:t>自来水</w:t>
                  </w:r>
                </w:p>
              </w:tc>
            </w:tr>
            <w:tr w:rsidR="002934A3" w:rsidRPr="00267565">
              <w:trPr>
                <w:trHeight w:val="135"/>
                <w:jc w:val="center"/>
              </w:trPr>
              <w:tc>
                <w:tcPr>
                  <w:tcW w:w="1484" w:type="dxa"/>
                  <w:shd w:val="clear" w:color="auto" w:fill="auto"/>
                  <w:vAlign w:val="center"/>
                </w:tcPr>
                <w:p w:rsidR="002934A3" w:rsidRPr="00267565" w:rsidRDefault="00932805">
                  <w:pPr>
                    <w:adjustRightInd w:val="0"/>
                    <w:snapToGrid w:val="0"/>
                    <w:jc w:val="center"/>
                    <w:rPr>
                      <w:rFonts w:ascii="Times New Roman" w:hAnsi="Times New Roman"/>
                      <w:szCs w:val="21"/>
                    </w:rPr>
                  </w:pPr>
                  <w:r w:rsidRPr="00267565">
                    <w:rPr>
                      <w:rFonts w:ascii="Times New Roman" w:hAnsi="Times New Roman" w:hint="eastAsia"/>
                      <w:szCs w:val="21"/>
                    </w:rPr>
                    <w:t>5</w:t>
                  </w:r>
                </w:p>
              </w:tc>
              <w:tc>
                <w:tcPr>
                  <w:tcW w:w="2473" w:type="dxa"/>
                  <w:vAlign w:val="center"/>
                </w:tcPr>
                <w:p w:rsidR="002934A3" w:rsidRPr="00267565" w:rsidRDefault="0027548F">
                  <w:pPr>
                    <w:adjustRightInd w:val="0"/>
                    <w:snapToGrid w:val="0"/>
                    <w:jc w:val="center"/>
                    <w:rPr>
                      <w:rFonts w:ascii="Times New Roman" w:hAnsi="Times New Roman"/>
                      <w:szCs w:val="21"/>
                    </w:rPr>
                  </w:pPr>
                  <w:r w:rsidRPr="00267565">
                    <w:rPr>
                      <w:rFonts w:ascii="Times New Roman" w:hAnsi="宋体"/>
                      <w:szCs w:val="21"/>
                    </w:rPr>
                    <w:t>电</w:t>
                  </w:r>
                </w:p>
              </w:tc>
              <w:tc>
                <w:tcPr>
                  <w:tcW w:w="2812" w:type="dxa"/>
                  <w:vAlign w:val="center"/>
                </w:tcPr>
                <w:p w:rsidR="002934A3" w:rsidRPr="00267565" w:rsidRDefault="0027548F">
                  <w:pPr>
                    <w:adjustRightInd w:val="0"/>
                    <w:snapToGrid w:val="0"/>
                    <w:jc w:val="center"/>
                    <w:rPr>
                      <w:rFonts w:ascii="Times New Roman" w:hAnsi="Times New Roman"/>
                      <w:szCs w:val="21"/>
                    </w:rPr>
                  </w:pPr>
                  <w:r w:rsidRPr="00267565">
                    <w:rPr>
                      <w:rFonts w:ascii="Times New Roman" w:hAnsi="Times New Roman"/>
                      <w:szCs w:val="21"/>
                    </w:rPr>
                    <w:t>6×10</w:t>
                  </w:r>
                  <w:r w:rsidRPr="00267565">
                    <w:rPr>
                      <w:rFonts w:ascii="Times New Roman" w:hAnsi="Times New Roman" w:hint="eastAsia"/>
                      <w:szCs w:val="21"/>
                      <w:vertAlign w:val="superscript"/>
                    </w:rPr>
                    <w:t>4</w:t>
                  </w:r>
                  <w:r w:rsidRPr="00267565">
                    <w:rPr>
                      <w:rFonts w:ascii="Times New Roman" w:hAnsi="Times New Roman"/>
                      <w:szCs w:val="21"/>
                    </w:rPr>
                    <w:t>kW·h/a</w:t>
                  </w:r>
                </w:p>
              </w:tc>
              <w:tc>
                <w:tcPr>
                  <w:tcW w:w="3259" w:type="dxa"/>
                  <w:shd w:val="clear" w:color="auto" w:fill="auto"/>
                  <w:vAlign w:val="center"/>
                </w:tcPr>
                <w:p w:rsidR="002934A3" w:rsidRPr="00267565" w:rsidRDefault="0027548F">
                  <w:pPr>
                    <w:adjustRightInd w:val="0"/>
                    <w:snapToGrid w:val="0"/>
                    <w:jc w:val="center"/>
                    <w:rPr>
                      <w:rFonts w:ascii="Times New Roman" w:hAnsi="Times New Roman"/>
                      <w:szCs w:val="21"/>
                    </w:rPr>
                  </w:pPr>
                  <w:r w:rsidRPr="00267565">
                    <w:rPr>
                      <w:rFonts w:ascii="Times New Roman" w:hAnsi="宋体" w:hint="eastAsia"/>
                      <w:szCs w:val="21"/>
                    </w:rPr>
                    <w:t>茅坪镇</w:t>
                  </w:r>
                  <w:r w:rsidRPr="00267565">
                    <w:rPr>
                      <w:rFonts w:ascii="Times New Roman" w:hAnsi="宋体"/>
                      <w:szCs w:val="21"/>
                    </w:rPr>
                    <w:t>镇供电所供应</w:t>
                  </w:r>
                </w:p>
              </w:tc>
            </w:tr>
            <w:tr w:rsidR="002934A3" w:rsidRPr="00267565">
              <w:trPr>
                <w:trHeight w:val="301"/>
                <w:jc w:val="center"/>
              </w:trPr>
              <w:tc>
                <w:tcPr>
                  <w:tcW w:w="1484" w:type="dxa"/>
                  <w:shd w:val="clear" w:color="auto" w:fill="auto"/>
                  <w:vAlign w:val="center"/>
                </w:tcPr>
                <w:p w:rsidR="002934A3" w:rsidRPr="00267565" w:rsidRDefault="00932805">
                  <w:pPr>
                    <w:adjustRightInd w:val="0"/>
                    <w:snapToGrid w:val="0"/>
                    <w:jc w:val="center"/>
                    <w:rPr>
                      <w:rFonts w:ascii="Times New Roman" w:hAnsi="Times New Roman"/>
                      <w:szCs w:val="21"/>
                    </w:rPr>
                  </w:pPr>
                  <w:r w:rsidRPr="00267565">
                    <w:rPr>
                      <w:rFonts w:ascii="Times New Roman" w:hAnsi="Times New Roman" w:hint="eastAsia"/>
                      <w:szCs w:val="21"/>
                    </w:rPr>
                    <w:t>6</w:t>
                  </w:r>
                </w:p>
              </w:tc>
              <w:tc>
                <w:tcPr>
                  <w:tcW w:w="2473" w:type="dxa"/>
                  <w:vAlign w:val="center"/>
                </w:tcPr>
                <w:p w:rsidR="002934A3" w:rsidRPr="00267565" w:rsidRDefault="0027548F">
                  <w:pPr>
                    <w:adjustRightInd w:val="0"/>
                    <w:snapToGrid w:val="0"/>
                    <w:jc w:val="center"/>
                    <w:rPr>
                      <w:rFonts w:ascii="Times New Roman" w:hAnsi="Times New Roman"/>
                      <w:szCs w:val="21"/>
                    </w:rPr>
                  </w:pPr>
                  <w:r w:rsidRPr="00267565">
                    <w:rPr>
                      <w:rFonts w:ascii="Times New Roman" w:hAnsi="宋体"/>
                      <w:szCs w:val="21"/>
                    </w:rPr>
                    <w:t>液化气</w:t>
                  </w:r>
                </w:p>
              </w:tc>
              <w:tc>
                <w:tcPr>
                  <w:tcW w:w="2812" w:type="dxa"/>
                  <w:vAlign w:val="center"/>
                </w:tcPr>
                <w:p w:rsidR="002934A3" w:rsidRPr="00267565" w:rsidRDefault="0027548F">
                  <w:pPr>
                    <w:adjustRightInd w:val="0"/>
                    <w:snapToGrid w:val="0"/>
                    <w:jc w:val="center"/>
                    <w:rPr>
                      <w:rFonts w:ascii="Times New Roman" w:hAnsi="Times New Roman"/>
                      <w:szCs w:val="21"/>
                    </w:rPr>
                  </w:pPr>
                  <w:r w:rsidRPr="00267565">
                    <w:rPr>
                      <w:rFonts w:ascii="Times New Roman" w:hAnsi="Times New Roman" w:hint="eastAsia"/>
                      <w:szCs w:val="21"/>
                    </w:rPr>
                    <w:t>1</w:t>
                  </w:r>
                  <w:r w:rsidRPr="00267565">
                    <w:rPr>
                      <w:rFonts w:ascii="Times New Roman" w:hAnsi="Times New Roman"/>
                      <w:szCs w:val="21"/>
                    </w:rPr>
                    <w:t xml:space="preserve"> t/a</w:t>
                  </w:r>
                </w:p>
              </w:tc>
              <w:tc>
                <w:tcPr>
                  <w:tcW w:w="3259" w:type="dxa"/>
                  <w:shd w:val="clear" w:color="auto" w:fill="auto"/>
                  <w:vAlign w:val="center"/>
                </w:tcPr>
                <w:p w:rsidR="002934A3" w:rsidRPr="00267565" w:rsidRDefault="0027548F">
                  <w:pPr>
                    <w:adjustRightInd w:val="0"/>
                    <w:snapToGrid w:val="0"/>
                    <w:jc w:val="center"/>
                    <w:rPr>
                      <w:rFonts w:ascii="Times New Roman" w:hAnsi="Times New Roman"/>
                      <w:szCs w:val="21"/>
                    </w:rPr>
                  </w:pPr>
                  <w:r w:rsidRPr="00267565">
                    <w:rPr>
                      <w:rFonts w:ascii="Times New Roman" w:hAnsi="宋体"/>
                      <w:szCs w:val="21"/>
                    </w:rPr>
                    <w:t>外购</w:t>
                  </w:r>
                </w:p>
              </w:tc>
            </w:tr>
          </w:tbl>
          <w:p w:rsidR="002934A3" w:rsidRPr="00267565" w:rsidRDefault="0027548F">
            <w:pPr>
              <w:spacing w:line="360" w:lineRule="auto"/>
              <w:ind w:firstLineChars="100" w:firstLine="211"/>
              <w:rPr>
                <w:rFonts w:ascii="宋体" w:hAnsi="宋体"/>
                <w:b/>
                <w:szCs w:val="21"/>
              </w:rPr>
            </w:pPr>
            <w:r w:rsidRPr="00267565">
              <w:rPr>
                <w:rFonts w:ascii="宋体" w:hAnsi="宋体" w:hint="eastAsia"/>
                <w:b/>
                <w:szCs w:val="21"/>
              </w:rPr>
              <w:t>注：根据煤矸石的检验报告，煤矸石含硫率0.7%。</w:t>
            </w:r>
          </w:p>
          <w:p w:rsidR="002934A3" w:rsidRDefault="0027548F">
            <w:pPr>
              <w:spacing w:line="360" w:lineRule="auto"/>
              <w:ind w:firstLineChars="100" w:firstLine="241"/>
              <w:rPr>
                <w:rFonts w:ascii="宋体" w:hAnsi="宋体"/>
                <w:b/>
                <w:sz w:val="24"/>
                <w:szCs w:val="24"/>
              </w:rPr>
            </w:pPr>
            <w:r>
              <w:rPr>
                <w:rFonts w:ascii="宋体" w:hAnsi="宋体"/>
                <w:b/>
                <w:sz w:val="24"/>
                <w:szCs w:val="24"/>
              </w:rPr>
              <w:t>（</w:t>
            </w:r>
            <w:r>
              <w:rPr>
                <w:rFonts w:ascii="宋体" w:hAnsi="宋体" w:hint="eastAsia"/>
                <w:b/>
                <w:sz w:val="24"/>
                <w:szCs w:val="24"/>
              </w:rPr>
              <w:t>6</w:t>
            </w:r>
            <w:r>
              <w:rPr>
                <w:rFonts w:ascii="宋体" w:hAnsi="宋体"/>
                <w:b/>
                <w:sz w:val="24"/>
                <w:szCs w:val="24"/>
              </w:rPr>
              <w:t>）公用工程</w:t>
            </w:r>
          </w:p>
          <w:p w:rsidR="002934A3" w:rsidRDefault="0027548F">
            <w:pPr>
              <w:spacing w:line="360" w:lineRule="auto"/>
              <w:ind w:firstLineChars="200" w:firstLine="480"/>
              <w:rPr>
                <w:rFonts w:ascii="宋体" w:hAnsi="宋体"/>
                <w:sz w:val="24"/>
                <w:szCs w:val="24"/>
                <w:u w:val="single"/>
              </w:rPr>
            </w:pPr>
            <w:r>
              <w:rPr>
                <w:rFonts w:ascii="宋体" w:hAnsi="宋体"/>
                <w:sz w:val="24"/>
                <w:szCs w:val="24"/>
              </w:rPr>
              <w:t>①给水：</w:t>
            </w:r>
            <w:r>
              <w:rPr>
                <w:rFonts w:ascii="宋体" w:hAnsi="宋体" w:hint="eastAsia"/>
                <w:sz w:val="24"/>
                <w:szCs w:val="24"/>
              </w:rPr>
              <w:t>项目用水由城步县茅坪镇供水管网供给</w:t>
            </w:r>
            <w:r>
              <w:rPr>
                <w:rFonts w:ascii="宋体" w:hAnsi="宋体"/>
                <w:sz w:val="24"/>
                <w:szCs w:val="24"/>
              </w:rPr>
              <w:t>。</w:t>
            </w:r>
          </w:p>
          <w:p w:rsidR="002934A3" w:rsidRDefault="0027548F">
            <w:pPr>
              <w:spacing w:line="360" w:lineRule="auto"/>
              <w:ind w:firstLineChars="200" w:firstLine="480"/>
              <w:rPr>
                <w:rFonts w:ascii="宋体" w:hAnsi="宋体"/>
                <w:bCs/>
                <w:sz w:val="24"/>
                <w:szCs w:val="24"/>
              </w:rPr>
            </w:pPr>
            <w:r>
              <w:rPr>
                <w:rFonts w:ascii="宋体" w:hAnsi="宋体"/>
                <w:sz w:val="24"/>
                <w:szCs w:val="24"/>
              </w:rPr>
              <w:t>②排水：项目排水采取雨污分流制。项目生活废水通过</w:t>
            </w:r>
            <w:r>
              <w:rPr>
                <w:rFonts w:ascii="宋体" w:hAnsi="宋体" w:hint="eastAsia"/>
                <w:sz w:val="24"/>
                <w:szCs w:val="24"/>
              </w:rPr>
              <w:t>化粪</w:t>
            </w:r>
            <w:r>
              <w:rPr>
                <w:rFonts w:ascii="宋体" w:hAnsi="宋体"/>
                <w:sz w:val="24"/>
                <w:szCs w:val="24"/>
              </w:rPr>
              <w:t>池处理</w:t>
            </w:r>
            <w:proofErr w:type="gramStart"/>
            <w:r>
              <w:rPr>
                <w:rFonts w:ascii="宋体" w:hAnsi="宋体"/>
                <w:sz w:val="24"/>
                <w:szCs w:val="24"/>
              </w:rPr>
              <w:t>后附近</w:t>
            </w:r>
            <w:proofErr w:type="gramEnd"/>
            <w:r>
              <w:rPr>
                <w:rFonts w:ascii="宋体" w:hAnsi="宋体"/>
                <w:sz w:val="24"/>
                <w:szCs w:val="24"/>
              </w:rPr>
              <w:t>村民定期挑去作为农家肥使用；场内初期雨水通过雨水沟收集后进入沉淀池处理后回用于生产。</w:t>
            </w:r>
          </w:p>
          <w:p w:rsidR="002934A3" w:rsidRDefault="0027548F">
            <w:pPr>
              <w:spacing w:line="360" w:lineRule="auto"/>
              <w:ind w:firstLineChars="200" w:firstLine="480"/>
              <w:rPr>
                <w:rFonts w:ascii="宋体" w:hAnsi="宋体"/>
                <w:sz w:val="24"/>
                <w:szCs w:val="24"/>
              </w:rPr>
            </w:pPr>
            <w:r>
              <w:rPr>
                <w:rFonts w:ascii="宋体" w:hAnsi="宋体"/>
                <w:sz w:val="24"/>
                <w:szCs w:val="24"/>
              </w:rPr>
              <w:t>③供电：项目用电由</w:t>
            </w:r>
            <w:r>
              <w:rPr>
                <w:rFonts w:ascii="宋体" w:hAnsi="宋体" w:hint="eastAsia"/>
                <w:sz w:val="24"/>
                <w:szCs w:val="24"/>
              </w:rPr>
              <w:t>茅坪镇</w:t>
            </w:r>
            <w:r>
              <w:rPr>
                <w:rFonts w:ascii="宋体" w:hAnsi="宋体"/>
                <w:sz w:val="24"/>
                <w:szCs w:val="24"/>
              </w:rPr>
              <w:t>供电所供应，从附近的电网T接到本项目的配电房，供应本项目的生产及生活。</w:t>
            </w:r>
          </w:p>
          <w:p w:rsidR="002934A3" w:rsidRDefault="0027548F">
            <w:pPr>
              <w:spacing w:line="360" w:lineRule="auto"/>
              <w:ind w:firstLineChars="200" w:firstLine="480"/>
              <w:rPr>
                <w:rFonts w:ascii="宋体" w:hAnsi="宋体"/>
                <w:sz w:val="24"/>
                <w:szCs w:val="24"/>
              </w:rPr>
            </w:pPr>
            <w:r>
              <w:rPr>
                <w:rFonts w:ascii="宋体" w:hAnsi="宋体"/>
                <w:sz w:val="24"/>
                <w:szCs w:val="24"/>
              </w:rPr>
              <w:t>④</w:t>
            </w:r>
            <w:r>
              <w:rPr>
                <w:rFonts w:ascii="宋体" w:hAnsi="宋体" w:hint="eastAsia"/>
                <w:sz w:val="24"/>
                <w:szCs w:val="24"/>
              </w:rPr>
              <w:t>能源</w:t>
            </w:r>
            <w:r>
              <w:rPr>
                <w:rFonts w:ascii="宋体" w:hAnsi="宋体"/>
                <w:sz w:val="24"/>
                <w:szCs w:val="24"/>
              </w:rPr>
              <w:t>：本项目使用</w:t>
            </w:r>
            <w:r>
              <w:rPr>
                <w:rFonts w:ascii="宋体" w:hAnsi="宋体" w:hint="eastAsia"/>
                <w:sz w:val="24"/>
                <w:szCs w:val="24"/>
              </w:rPr>
              <w:t>木柴</w:t>
            </w:r>
            <w:r>
              <w:rPr>
                <w:rFonts w:ascii="宋体" w:hAnsi="宋体"/>
                <w:sz w:val="24"/>
                <w:szCs w:val="24"/>
              </w:rPr>
              <w:t>作引火燃料，</w:t>
            </w:r>
            <w:proofErr w:type="gramStart"/>
            <w:r>
              <w:rPr>
                <w:rFonts w:ascii="宋体" w:hAnsi="宋体"/>
                <w:sz w:val="24"/>
                <w:szCs w:val="24"/>
              </w:rPr>
              <w:t>采用全内燃烧</w:t>
            </w:r>
            <w:proofErr w:type="gramEnd"/>
            <w:r>
              <w:rPr>
                <w:rFonts w:ascii="宋体" w:hAnsi="宋体"/>
                <w:sz w:val="24"/>
                <w:szCs w:val="24"/>
              </w:rPr>
              <w:t>砖工艺，内燃的热量全部来自</w:t>
            </w:r>
            <w:r>
              <w:rPr>
                <w:rFonts w:ascii="宋体" w:hAnsi="宋体" w:hint="eastAsia"/>
                <w:sz w:val="24"/>
                <w:szCs w:val="24"/>
              </w:rPr>
              <w:t>煤矸石</w:t>
            </w:r>
            <w:r>
              <w:rPr>
                <w:rFonts w:ascii="宋体" w:hAnsi="宋体"/>
                <w:sz w:val="24"/>
                <w:szCs w:val="24"/>
              </w:rPr>
              <w:t>所含热量，根据建设方</w:t>
            </w:r>
            <w:r>
              <w:rPr>
                <w:rFonts w:ascii="宋体" w:hAnsi="宋体" w:hint="eastAsia"/>
                <w:sz w:val="24"/>
                <w:szCs w:val="24"/>
              </w:rPr>
              <w:t>介绍</w:t>
            </w:r>
            <w:r>
              <w:rPr>
                <w:rFonts w:ascii="宋体" w:hAnsi="宋体"/>
                <w:sz w:val="24"/>
                <w:szCs w:val="24"/>
              </w:rPr>
              <w:t>，生火后</w:t>
            </w:r>
            <w:r>
              <w:rPr>
                <w:rFonts w:ascii="宋体" w:hAnsi="宋体" w:hint="eastAsia"/>
                <w:sz w:val="24"/>
                <w:szCs w:val="24"/>
              </w:rPr>
              <w:t>煤矸石</w:t>
            </w:r>
            <w:r>
              <w:rPr>
                <w:rFonts w:ascii="宋体" w:hAnsi="宋体"/>
                <w:sz w:val="24"/>
                <w:szCs w:val="24"/>
              </w:rPr>
              <w:t>自身的发热量可满足生产过程中热能的需求，不需要外加其他助燃料</w:t>
            </w:r>
            <w:r>
              <w:rPr>
                <w:rFonts w:ascii="宋体" w:hAnsi="宋体" w:hint="eastAsia"/>
                <w:sz w:val="24"/>
                <w:szCs w:val="24"/>
              </w:rPr>
              <w:t>，食堂采用液化气及电为能源</w:t>
            </w:r>
            <w:r>
              <w:rPr>
                <w:rFonts w:ascii="宋体" w:hAnsi="宋体"/>
                <w:sz w:val="24"/>
                <w:szCs w:val="24"/>
              </w:rPr>
              <w:t>。</w:t>
            </w:r>
          </w:p>
          <w:p w:rsidR="002934A3" w:rsidRDefault="0027548F">
            <w:pPr>
              <w:spacing w:line="360" w:lineRule="auto"/>
              <w:ind w:firstLineChars="200" w:firstLine="482"/>
              <w:rPr>
                <w:rFonts w:ascii="宋体" w:hAnsi="宋体"/>
                <w:b/>
                <w:sz w:val="24"/>
                <w:szCs w:val="24"/>
              </w:rPr>
            </w:pPr>
            <w:r>
              <w:rPr>
                <w:rFonts w:ascii="宋体" w:hAnsi="宋体"/>
                <w:b/>
                <w:sz w:val="24"/>
                <w:szCs w:val="24"/>
              </w:rPr>
              <w:t>（</w:t>
            </w:r>
            <w:r>
              <w:rPr>
                <w:rFonts w:ascii="宋体" w:hAnsi="宋体" w:hint="eastAsia"/>
                <w:b/>
                <w:sz w:val="24"/>
                <w:szCs w:val="24"/>
              </w:rPr>
              <w:t>7</w:t>
            </w:r>
            <w:r>
              <w:rPr>
                <w:rFonts w:ascii="宋体" w:hAnsi="宋体"/>
                <w:b/>
                <w:sz w:val="24"/>
                <w:szCs w:val="24"/>
              </w:rPr>
              <w:t>）</w:t>
            </w:r>
            <w:proofErr w:type="gramStart"/>
            <w:r>
              <w:rPr>
                <w:rFonts w:ascii="宋体" w:hAnsi="宋体"/>
                <w:b/>
                <w:sz w:val="24"/>
                <w:szCs w:val="24"/>
              </w:rPr>
              <w:t>劳动定员及班制</w:t>
            </w:r>
            <w:proofErr w:type="gramEnd"/>
          </w:p>
          <w:p w:rsidR="002934A3" w:rsidRDefault="0027548F">
            <w:pPr>
              <w:spacing w:line="360" w:lineRule="auto"/>
              <w:ind w:firstLineChars="200" w:firstLine="480"/>
              <w:rPr>
                <w:rFonts w:ascii="宋体" w:hAnsi="宋体"/>
                <w:sz w:val="24"/>
                <w:szCs w:val="24"/>
              </w:rPr>
            </w:pPr>
            <w:r>
              <w:rPr>
                <w:rFonts w:ascii="宋体" w:hAnsi="宋体"/>
                <w:sz w:val="24"/>
                <w:szCs w:val="24"/>
              </w:rPr>
              <w:t>项目总人数为</w:t>
            </w:r>
            <w:r>
              <w:rPr>
                <w:rFonts w:ascii="宋体" w:hAnsi="宋体" w:hint="eastAsia"/>
                <w:sz w:val="24"/>
                <w:szCs w:val="24"/>
              </w:rPr>
              <w:t>37</w:t>
            </w:r>
            <w:r>
              <w:rPr>
                <w:rFonts w:ascii="宋体" w:hAnsi="宋体"/>
                <w:sz w:val="24"/>
                <w:szCs w:val="24"/>
              </w:rPr>
              <w:t>人，</w:t>
            </w:r>
            <w:r>
              <w:rPr>
                <w:rFonts w:ascii="宋体" w:hAnsi="宋体" w:hint="eastAsia"/>
                <w:sz w:val="24"/>
                <w:szCs w:val="24"/>
              </w:rPr>
              <w:t>厂方提供中餐，采用一班制，</w:t>
            </w:r>
            <w:r>
              <w:rPr>
                <w:rFonts w:ascii="宋体" w:hAnsi="宋体"/>
                <w:sz w:val="24"/>
                <w:szCs w:val="24"/>
              </w:rPr>
              <w:t>每班8小时</w:t>
            </w:r>
            <w:r>
              <w:rPr>
                <w:rFonts w:ascii="宋体" w:hAnsi="宋体" w:hint="eastAsia"/>
                <w:sz w:val="24"/>
                <w:szCs w:val="24"/>
              </w:rPr>
              <w:t>，年工作300天，焙烧采用二班制</w:t>
            </w:r>
            <w:r>
              <w:rPr>
                <w:rFonts w:ascii="宋体" w:hAnsi="宋体"/>
                <w:sz w:val="24"/>
                <w:szCs w:val="24"/>
              </w:rPr>
              <w:t>生产</w:t>
            </w:r>
            <w:r>
              <w:rPr>
                <w:rFonts w:ascii="宋体" w:hAnsi="宋体" w:hint="eastAsia"/>
                <w:sz w:val="24"/>
                <w:szCs w:val="24"/>
              </w:rPr>
              <w:t>，焙烧夜班人员在厂住宿，其余人员不提供住宿，在项目内食宿人员为8人。</w:t>
            </w:r>
          </w:p>
          <w:p w:rsidR="002934A3" w:rsidRDefault="0027548F">
            <w:pPr>
              <w:pStyle w:val="ae"/>
              <w:spacing w:before="0" w:beforeAutospacing="0" w:after="0" w:afterAutospacing="0" w:line="360" w:lineRule="auto"/>
              <w:jc w:val="both"/>
              <w:rPr>
                <w:b/>
                <w:color w:val="auto"/>
              </w:rPr>
            </w:pPr>
            <w:r>
              <w:rPr>
                <w:b/>
                <w:color w:val="auto"/>
              </w:rPr>
              <w:t>与本项目有关的原有污染情况及主要环境问题：</w:t>
            </w:r>
          </w:p>
          <w:p w:rsidR="002934A3" w:rsidRDefault="0027548F">
            <w:pPr>
              <w:pStyle w:val="af4"/>
              <w:adjustRightInd w:val="0"/>
              <w:snapToGrid w:val="0"/>
              <w:rPr>
                <w:rFonts w:hAnsi="宋体"/>
                <w:color w:val="FF0000"/>
              </w:rPr>
            </w:pPr>
            <w:r>
              <w:rPr>
                <w:rFonts w:hAnsi="宋体"/>
                <w:snapToGrid w:val="0"/>
                <w:kern w:val="0"/>
              </w:rPr>
              <w:t>本项目为新建补办环评，环评介入时，项目已经投产</w:t>
            </w:r>
            <w:r>
              <w:rPr>
                <w:rFonts w:hAnsi="宋体" w:hint="eastAsia"/>
              </w:rPr>
              <w:t>，</w:t>
            </w:r>
            <w:r>
              <w:rPr>
                <w:rFonts w:hAnsi="宋体"/>
              </w:rPr>
              <w:t>根据现场勘察以及现状监测，项目现存在</w:t>
            </w:r>
            <w:proofErr w:type="gramStart"/>
            <w:r>
              <w:rPr>
                <w:rFonts w:hAnsi="宋体"/>
              </w:rPr>
              <w:t>以下环境</w:t>
            </w:r>
            <w:proofErr w:type="gramEnd"/>
            <w:r>
              <w:rPr>
                <w:rFonts w:hAnsi="宋体"/>
              </w:rPr>
              <w:t>问题</w:t>
            </w:r>
            <w:r>
              <w:rPr>
                <w:rFonts w:hAnsi="宋体" w:hint="eastAsia"/>
              </w:rPr>
              <w:t>。</w:t>
            </w:r>
          </w:p>
          <w:p w:rsidR="002934A3" w:rsidRDefault="0027548F">
            <w:pPr>
              <w:pStyle w:val="af4"/>
              <w:adjustRightInd w:val="0"/>
              <w:snapToGrid w:val="0"/>
              <w:ind w:left="325" w:firstLineChars="0" w:firstLine="0"/>
              <w:rPr>
                <w:lang w:val="en-US"/>
              </w:rPr>
            </w:pPr>
            <w:r>
              <w:rPr>
                <w:lang w:val="en-US"/>
              </w:rPr>
              <w:t>1</w:t>
            </w:r>
            <w:r>
              <w:rPr>
                <w:rFonts w:hAnsi="宋体"/>
                <w:lang w:val="en-US"/>
              </w:rPr>
              <w:t>、废气</w:t>
            </w:r>
          </w:p>
          <w:p w:rsidR="002934A3" w:rsidRPr="00267565" w:rsidRDefault="0027548F">
            <w:pPr>
              <w:adjustRightInd w:val="0"/>
              <w:snapToGrid w:val="0"/>
              <w:spacing w:line="360" w:lineRule="auto"/>
              <w:ind w:firstLineChars="200" w:firstLine="480"/>
              <w:rPr>
                <w:rFonts w:ascii="Times New Roman" w:hAnsi="Times New Roman"/>
                <w:sz w:val="24"/>
                <w:szCs w:val="24"/>
              </w:rPr>
            </w:pPr>
            <w:r>
              <w:rPr>
                <w:rFonts w:ascii="Times New Roman" w:hAnsi="宋体"/>
                <w:sz w:val="24"/>
                <w:szCs w:val="24"/>
              </w:rPr>
              <w:t>隧道窑废气未经过任何处理直接通过</w:t>
            </w:r>
            <w:r>
              <w:rPr>
                <w:rFonts w:ascii="Times New Roman" w:hAnsi="Times New Roman" w:hint="eastAsia"/>
                <w:sz w:val="24"/>
                <w:szCs w:val="24"/>
              </w:rPr>
              <w:t>10</w:t>
            </w:r>
            <w:r>
              <w:rPr>
                <w:rFonts w:ascii="Times New Roman" w:hAnsi="Times New Roman"/>
                <w:sz w:val="24"/>
                <w:szCs w:val="24"/>
              </w:rPr>
              <w:t>m</w:t>
            </w:r>
            <w:r>
              <w:rPr>
                <w:rFonts w:ascii="Times New Roman" w:hAnsi="宋体"/>
                <w:sz w:val="24"/>
                <w:szCs w:val="24"/>
              </w:rPr>
              <w:t>排气筒外排</w:t>
            </w:r>
            <w:r>
              <w:rPr>
                <w:rFonts w:ascii="Times New Roman" w:hAnsi="宋体" w:hint="eastAsia"/>
                <w:sz w:val="24"/>
                <w:szCs w:val="24"/>
              </w:rPr>
              <w:t>，不符合环保要求，环</w:t>
            </w:r>
            <w:proofErr w:type="gramStart"/>
            <w:r>
              <w:rPr>
                <w:rFonts w:ascii="Times New Roman" w:hAnsi="宋体" w:hint="eastAsia"/>
                <w:sz w:val="24"/>
                <w:szCs w:val="24"/>
              </w:rPr>
              <w:t>评建议</w:t>
            </w:r>
            <w:proofErr w:type="gramEnd"/>
            <w:r>
              <w:rPr>
                <w:rFonts w:ascii="Times New Roman" w:hAnsi="宋体" w:hint="eastAsia"/>
                <w:sz w:val="24"/>
                <w:szCs w:val="24"/>
              </w:rPr>
              <w:t>采用</w:t>
            </w:r>
            <w:r w:rsidR="00276908">
              <w:rPr>
                <w:rFonts w:ascii="Times New Roman" w:hAnsi="宋体" w:hint="eastAsia"/>
                <w:sz w:val="24"/>
                <w:szCs w:val="24"/>
              </w:rPr>
              <w:t>石灰</w:t>
            </w:r>
            <w:r w:rsidR="00276908">
              <w:rPr>
                <w:rFonts w:ascii="Times New Roman" w:hAnsi="宋体" w:hint="eastAsia"/>
                <w:sz w:val="24"/>
                <w:szCs w:val="24"/>
              </w:rPr>
              <w:lastRenderedPageBreak/>
              <w:t>石</w:t>
            </w:r>
            <w:r w:rsidR="00276908">
              <w:rPr>
                <w:rFonts w:ascii="Times New Roman" w:hAnsi="宋体" w:hint="eastAsia"/>
                <w:sz w:val="24"/>
                <w:szCs w:val="24"/>
              </w:rPr>
              <w:t>-</w:t>
            </w:r>
            <w:r w:rsidR="00276908">
              <w:rPr>
                <w:rFonts w:ascii="Times New Roman" w:hAnsi="宋体" w:hint="eastAsia"/>
                <w:sz w:val="24"/>
                <w:szCs w:val="24"/>
              </w:rPr>
              <w:t>石膏</w:t>
            </w:r>
            <w:r>
              <w:rPr>
                <w:rFonts w:ascii="宋体" w:hAnsi="宋体"/>
                <w:bCs/>
                <w:sz w:val="24"/>
                <w:szCs w:val="24"/>
              </w:rPr>
              <w:t>湿法脱硫除尘系统</w:t>
            </w:r>
            <w:r>
              <w:rPr>
                <w:rFonts w:ascii="宋体" w:hAnsi="宋体" w:hint="eastAsia"/>
                <w:bCs/>
                <w:sz w:val="24"/>
                <w:szCs w:val="24"/>
              </w:rPr>
              <w:t>进行脱硫和除尘，脱硫后的废气经业主新建的50m排气筒外排（原10m排气筒拆除），</w:t>
            </w:r>
            <w:r>
              <w:rPr>
                <w:rFonts w:ascii="Times New Roman" w:hAnsi="宋体"/>
                <w:sz w:val="24"/>
              </w:rPr>
              <w:t>碎筛分工序未安装气体收集系统以及净化处置装置。环</w:t>
            </w:r>
            <w:proofErr w:type="gramStart"/>
            <w:r>
              <w:rPr>
                <w:rFonts w:ascii="Times New Roman" w:hAnsi="宋体"/>
                <w:sz w:val="24"/>
              </w:rPr>
              <w:t>评要求</w:t>
            </w:r>
            <w:proofErr w:type="gramEnd"/>
            <w:r>
              <w:rPr>
                <w:rFonts w:ascii="Times New Roman" w:hAnsi="宋体"/>
                <w:sz w:val="24"/>
              </w:rPr>
              <w:t>项目在破碎筛分工序设置集气罩，废气收集后经过</w:t>
            </w:r>
            <w:r>
              <w:rPr>
                <w:rFonts w:ascii="Times New Roman" w:hAnsi="宋体" w:hint="eastAsia"/>
                <w:sz w:val="24"/>
              </w:rPr>
              <w:t>布袋</w:t>
            </w:r>
            <w:r>
              <w:rPr>
                <w:rFonts w:ascii="Times New Roman" w:hAnsi="宋体"/>
                <w:sz w:val="24"/>
              </w:rPr>
              <w:t>除尘器除尘后外排。</w:t>
            </w:r>
            <w:r>
              <w:rPr>
                <w:rFonts w:ascii="Times New Roman" w:hAnsi="宋体"/>
                <w:spacing w:val="6"/>
                <w:sz w:val="24"/>
                <w:szCs w:val="24"/>
              </w:rPr>
              <w:t>已建</w:t>
            </w:r>
            <w:r w:rsidRPr="00267565">
              <w:rPr>
                <w:rFonts w:ascii="Times New Roman" w:hAnsi="宋体"/>
                <w:spacing w:val="6"/>
                <w:sz w:val="24"/>
                <w:szCs w:val="24"/>
              </w:rPr>
              <w:t>项目废气治理情况见表</w:t>
            </w:r>
            <w:r w:rsidRPr="00267565">
              <w:rPr>
                <w:rFonts w:ascii="Times New Roman" w:hAnsi="Times New Roman"/>
                <w:spacing w:val="6"/>
                <w:sz w:val="24"/>
                <w:szCs w:val="24"/>
              </w:rPr>
              <w:t>1-8</w:t>
            </w:r>
            <w:r w:rsidRPr="00267565">
              <w:rPr>
                <w:rFonts w:ascii="Times New Roman" w:hAnsi="宋体"/>
                <w:spacing w:val="6"/>
                <w:sz w:val="24"/>
                <w:szCs w:val="24"/>
              </w:rPr>
              <w:t>所示。</w:t>
            </w:r>
          </w:p>
          <w:p w:rsidR="002934A3" w:rsidRPr="00267565" w:rsidRDefault="0027548F">
            <w:pPr>
              <w:adjustRightInd w:val="0"/>
              <w:snapToGrid w:val="0"/>
              <w:ind w:firstLineChars="200" w:firstLine="482"/>
              <w:jc w:val="center"/>
              <w:rPr>
                <w:rFonts w:ascii="Times New Roman" w:hAnsi="Times New Roman"/>
                <w:b/>
                <w:sz w:val="24"/>
              </w:rPr>
            </w:pPr>
            <w:r w:rsidRPr="00267565">
              <w:rPr>
                <w:rFonts w:ascii="Times New Roman" w:hAnsi="宋体"/>
                <w:b/>
                <w:sz w:val="24"/>
              </w:rPr>
              <w:t>表</w:t>
            </w:r>
            <w:r w:rsidRPr="00267565">
              <w:rPr>
                <w:rFonts w:ascii="Times New Roman" w:hAnsi="Times New Roman"/>
                <w:b/>
                <w:sz w:val="24"/>
              </w:rPr>
              <w:t xml:space="preserve">1-8  </w:t>
            </w:r>
            <w:r w:rsidRPr="00267565">
              <w:rPr>
                <w:rFonts w:ascii="Times New Roman" w:hAnsi="宋体"/>
                <w:b/>
                <w:sz w:val="24"/>
              </w:rPr>
              <w:t>已建项目废气治理情况一览表</w:t>
            </w:r>
          </w:p>
          <w:tbl>
            <w:tblPr>
              <w:tblW w:w="1002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86"/>
              <w:gridCol w:w="1355"/>
              <w:gridCol w:w="2079"/>
              <w:gridCol w:w="1895"/>
              <w:gridCol w:w="1728"/>
              <w:gridCol w:w="1982"/>
            </w:tblGrid>
            <w:tr w:rsidR="002934A3" w:rsidRPr="00267565" w:rsidTr="00FD346A">
              <w:trPr>
                <w:trHeight w:val="502"/>
                <w:jc w:val="center"/>
              </w:trPr>
              <w:tc>
                <w:tcPr>
                  <w:tcW w:w="986" w:type="dxa"/>
                  <w:tcBorders>
                    <w:tl2br w:val="single" w:sz="6" w:space="0" w:color="000000"/>
                  </w:tcBorders>
                  <w:vAlign w:val="center"/>
                </w:tcPr>
                <w:p w:rsidR="002934A3" w:rsidRPr="00267565" w:rsidRDefault="0027548F">
                  <w:pPr>
                    <w:adjustRightInd w:val="0"/>
                    <w:snapToGrid w:val="0"/>
                    <w:jc w:val="center"/>
                    <w:rPr>
                      <w:rFonts w:ascii="Times New Roman" w:hAnsi="Times New Roman"/>
                      <w:b/>
                      <w:szCs w:val="21"/>
                    </w:rPr>
                  </w:pPr>
                  <w:r w:rsidRPr="00267565">
                    <w:rPr>
                      <w:rFonts w:ascii="Times New Roman" w:hAnsi="宋体"/>
                      <w:b/>
                      <w:szCs w:val="21"/>
                    </w:rPr>
                    <w:t>内容</w:t>
                  </w:r>
                </w:p>
                <w:p w:rsidR="002934A3" w:rsidRPr="00267565" w:rsidRDefault="0027548F">
                  <w:pPr>
                    <w:adjustRightInd w:val="0"/>
                    <w:snapToGrid w:val="0"/>
                    <w:jc w:val="center"/>
                    <w:rPr>
                      <w:rFonts w:ascii="Times New Roman" w:hAnsi="Times New Roman"/>
                      <w:b/>
                      <w:szCs w:val="21"/>
                    </w:rPr>
                  </w:pPr>
                  <w:r w:rsidRPr="00267565">
                    <w:rPr>
                      <w:rFonts w:ascii="Times New Roman" w:hAnsi="宋体"/>
                      <w:b/>
                      <w:szCs w:val="21"/>
                    </w:rPr>
                    <w:t>类型</w:t>
                  </w:r>
                </w:p>
              </w:tc>
              <w:tc>
                <w:tcPr>
                  <w:tcW w:w="1355" w:type="dxa"/>
                  <w:vAlign w:val="center"/>
                </w:tcPr>
                <w:p w:rsidR="002934A3" w:rsidRPr="00267565" w:rsidRDefault="0027548F">
                  <w:pPr>
                    <w:adjustRightInd w:val="0"/>
                    <w:snapToGrid w:val="0"/>
                    <w:jc w:val="center"/>
                    <w:rPr>
                      <w:rFonts w:ascii="Times New Roman" w:hAnsi="Times New Roman"/>
                      <w:b/>
                      <w:szCs w:val="21"/>
                    </w:rPr>
                  </w:pPr>
                  <w:r w:rsidRPr="00267565">
                    <w:rPr>
                      <w:rFonts w:ascii="Times New Roman" w:hAnsi="宋体"/>
                      <w:b/>
                      <w:szCs w:val="21"/>
                    </w:rPr>
                    <w:t>排放源</w:t>
                  </w:r>
                </w:p>
              </w:tc>
              <w:tc>
                <w:tcPr>
                  <w:tcW w:w="2079" w:type="dxa"/>
                  <w:vAlign w:val="center"/>
                </w:tcPr>
                <w:p w:rsidR="002934A3" w:rsidRPr="00267565" w:rsidRDefault="0027548F">
                  <w:pPr>
                    <w:adjustRightInd w:val="0"/>
                    <w:snapToGrid w:val="0"/>
                    <w:jc w:val="center"/>
                    <w:rPr>
                      <w:rFonts w:ascii="Times New Roman" w:hAnsi="Times New Roman"/>
                      <w:b/>
                      <w:szCs w:val="21"/>
                    </w:rPr>
                  </w:pPr>
                  <w:r w:rsidRPr="00267565">
                    <w:rPr>
                      <w:rFonts w:ascii="Times New Roman" w:hAnsi="宋体"/>
                      <w:b/>
                      <w:szCs w:val="21"/>
                    </w:rPr>
                    <w:t>污染物名称</w:t>
                  </w:r>
                </w:p>
              </w:tc>
              <w:tc>
                <w:tcPr>
                  <w:tcW w:w="1895" w:type="dxa"/>
                  <w:vAlign w:val="center"/>
                </w:tcPr>
                <w:p w:rsidR="002934A3" w:rsidRPr="00267565" w:rsidRDefault="0027548F">
                  <w:pPr>
                    <w:adjustRightInd w:val="0"/>
                    <w:snapToGrid w:val="0"/>
                    <w:jc w:val="center"/>
                    <w:rPr>
                      <w:rFonts w:ascii="Times New Roman" w:hAnsi="Times New Roman"/>
                      <w:b/>
                      <w:szCs w:val="21"/>
                    </w:rPr>
                  </w:pPr>
                  <w:r w:rsidRPr="00267565">
                    <w:rPr>
                      <w:rFonts w:ascii="Times New Roman" w:hAnsi="宋体"/>
                      <w:b/>
                      <w:szCs w:val="21"/>
                    </w:rPr>
                    <w:t>防治措施</w:t>
                  </w:r>
                </w:p>
              </w:tc>
              <w:tc>
                <w:tcPr>
                  <w:tcW w:w="1728" w:type="dxa"/>
                  <w:tcBorders>
                    <w:right w:val="single" w:sz="4" w:space="0" w:color="auto"/>
                  </w:tcBorders>
                  <w:vAlign w:val="center"/>
                </w:tcPr>
                <w:p w:rsidR="002934A3" w:rsidRPr="00267565" w:rsidRDefault="0027548F">
                  <w:pPr>
                    <w:adjustRightInd w:val="0"/>
                    <w:snapToGrid w:val="0"/>
                    <w:jc w:val="center"/>
                    <w:rPr>
                      <w:rFonts w:ascii="Times New Roman" w:hAnsi="Times New Roman"/>
                      <w:b/>
                      <w:szCs w:val="21"/>
                    </w:rPr>
                  </w:pPr>
                  <w:r w:rsidRPr="00267565">
                    <w:rPr>
                      <w:rFonts w:ascii="Times New Roman" w:hAnsi="宋体"/>
                      <w:b/>
                      <w:szCs w:val="21"/>
                    </w:rPr>
                    <w:t>存在的问题</w:t>
                  </w:r>
                </w:p>
              </w:tc>
              <w:tc>
                <w:tcPr>
                  <w:tcW w:w="1982" w:type="dxa"/>
                  <w:tcBorders>
                    <w:left w:val="single" w:sz="4" w:space="0" w:color="auto"/>
                    <w:right w:val="single" w:sz="4" w:space="0" w:color="auto"/>
                  </w:tcBorders>
                  <w:vAlign w:val="center"/>
                </w:tcPr>
                <w:p w:rsidR="002934A3" w:rsidRPr="00267565" w:rsidRDefault="0027548F">
                  <w:pPr>
                    <w:adjustRightInd w:val="0"/>
                    <w:snapToGrid w:val="0"/>
                    <w:jc w:val="center"/>
                    <w:rPr>
                      <w:rFonts w:ascii="Times New Roman" w:hAnsi="Times New Roman"/>
                      <w:b/>
                      <w:szCs w:val="21"/>
                      <w:u w:val="wave"/>
                    </w:rPr>
                  </w:pPr>
                  <w:r w:rsidRPr="00267565">
                    <w:rPr>
                      <w:rFonts w:ascii="Times New Roman" w:hAnsi="宋体" w:hint="eastAsia"/>
                      <w:b/>
                      <w:szCs w:val="21"/>
                      <w:u w:val="wave"/>
                    </w:rPr>
                    <w:t>拟新增防治</w:t>
                  </w:r>
                  <w:r w:rsidRPr="00267565">
                    <w:rPr>
                      <w:rFonts w:ascii="Times New Roman" w:hAnsi="宋体"/>
                      <w:b/>
                      <w:szCs w:val="21"/>
                      <w:u w:val="wave"/>
                    </w:rPr>
                    <w:t>措施</w:t>
                  </w:r>
                </w:p>
              </w:tc>
            </w:tr>
            <w:tr w:rsidR="00A7456B" w:rsidRPr="00267565" w:rsidTr="00FD346A">
              <w:trPr>
                <w:trHeight w:val="650"/>
                <w:jc w:val="center"/>
              </w:trPr>
              <w:tc>
                <w:tcPr>
                  <w:tcW w:w="986" w:type="dxa"/>
                  <w:vMerge w:val="restart"/>
                  <w:vAlign w:val="center"/>
                </w:tcPr>
                <w:p w:rsidR="00A7456B" w:rsidRPr="00267565" w:rsidRDefault="00A7456B">
                  <w:pPr>
                    <w:adjustRightInd w:val="0"/>
                    <w:snapToGrid w:val="0"/>
                    <w:jc w:val="center"/>
                    <w:rPr>
                      <w:rFonts w:ascii="Times New Roman" w:hAnsi="Times New Roman"/>
                      <w:b/>
                      <w:szCs w:val="21"/>
                    </w:rPr>
                  </w:pPr>
                  <w:r w:rsidRPr="00267565">
                    <w:rPr>
                      <w:rFonts w:ascii="Times New Roman" w:hAnsi="宋体"/>
                      <w:b/>
                      <w:szCs w:val="21"/>
                    </w:rPr>
                    <w:t>大气污染物</w:t>
                  </w:r>
                </w:p>
              </w:tc>
              <w:tc>
                <w:tcPr>
                  <w:tcW w:w="1355" w:type="dxa"/>
                  <w:tcBorders>
                    <w:top w:val="single" w:sz="4" w:space="0" w:color="auto"/>
                  </w:tcBorders>
                  <w:vAlign w:val="center"/>
                </w:tcPr>
                <w:p w:rsidR="00A7456B" w:rsidRPr="00267565" w:rsidRDefault="00A7456B">
                  <w:pPr>
                    <w:adjustRightInd w:val="0"/>
                    <w:snapToGrid w:val="0"/>
                    <w:ind w:left="-119" w:right="-102"/>
                    <w:jc w:val="center"/>
                    <w:rPr>
                      <w:rFonts w:ascii="Times New Roman" w:hAnsi="Times New Roman"/>
                      <w:szCs w:val="21"/>
                    </w:rPr>
                  </w:pPr>
                  <w:r w:rsidRPr="00267565">
                    <w:rPr>
                      <w:rFonts w:ascii="Times New Roman" w:hAnsi="宋体"/>
                      <w:szCs w:val="21"/>
                    </w:rPr>
                    <w:t>隧道窑</w:t>
                  </w:r>
                </w:p>
              </w:tc>
              <w:tc>
                <w:tcPr>
                  <w:tcW w:w="2079" w:type="dxa"/>
                  <w:vAlign w:val="center"/>
                </w:tcPr>
                <w:p w:rsidR="00A7456B" w:rsidRPr="00267565" w:rsidRDefault="00A7456B">
                  <w:pPr>
                    <w:adjustRightInd w:val="0"/>
                    <w:snapToGrid w:val="0"/>
                    <w:jc w:val="center"/>
                    <w:rPr>
                      <w:rFonts w:ascii="Times New Roman" w:hAnsi="Times New Roman"/>
                      <w:szCs w:val="21"/>
                    </w:rPr>
                  </w:pPr>
                  <w:r w:rsidRPr="00267565">
                    <w:rPr>
                      <w:rFonts w:ascii="Times New Roman" w:hAnsi="Times New Roman"/>
                      <w:szCs w:val="21"/>
                    </w:rPr>
                    <w:t>SO</w:t>
                  </w:r>
                  <w:r w:rsidRPr="00267565">
                    <w:rPr>
                      <w:rFonts w:ascii="Times New Roman" w:hAnsi="Times New Roman"/>
                      <w:szCs w:val="21"/>
                      <w:vertAlign w:val="subscript"/>
                    </w:rPr>
                    <w:t>2</w:t>
                  </w:r>
                  <w:r w:rsidRPr="00267565">
                    <w:rPr>
                      <w:rFonts w:ascii="Times New Roman" w:hAnsi="宋体"/>
                      <w:szCs w:val="21"/>
                    </w:rPr>
                    <w:t>、颗粒物、氮氧化物</w:t>
                  </w:r>
                </w:p>
              </w:tc>
              <w:tc>
                <w:tcPr>
                  <w:tcW w:w="1895" w:type="dxa"/>
                  <w:vAlign w:val="center"/>
                </w:tcPr>
                <w:p w:rsidR="00A7456B" w:rsidRPr="00267565" w:rsidRDefault="00A7456B">
                  <w:pPr>
                    <w:pStyle w:val="a7"/>
                    <w:adjustRightInd w:val="0"/>
                    <w:snapToGrid w:val="0"/>
                    <w:ind w:firstLineChars="0" w:firstLine="0"/>
                    <w:jc w:val="center"/>
                    <w:rPr>
                      <w:szCs w:val="21"/>
                    </w:rPr>
                  </w:pPr>
                  <w:r w:rsidRPr="00267565">
                    <w:rPr>
                      <w:rFonts w:hAnsi="宋体"/>
                      <w:szCs w:val="21"/>
                    </w:rPr>
                    <w:t>通过</w:t>
                  </w:r>
                  <w:r w:rsidR="00FD346A">
                    <w:rPr>
                      <w:rFonts w:hint="eastAsia"/>
                      <w:szCs w:val="21"/>
                    </w:rPr>
                    <w:t>10</w:t>
                  </w:r>
                  <w:r w:rsidRPr="00267565">
                    <w:rPr>
                      <w:szCs w:val="21"/>
                    </w:rPr>
                    <w:t>m</w:t>
                  </w:r>
                  <w:r w:rsidRPr="00267565">
                    <w:rPr>
                      <w:rFonts w:hAnsi="宋体"/>
                      <w:szCs w:val="21"/>
                    </w:rPr>
                    <w:t>排气筒外排</w:t>
                  </w:r>
                </w:p>
              </w:tc>
              <w:tc>
                <w:tcPr>
                  <w:tcW w:w="1728" w:type="dxa"/>
                  <w:tcBorders>
                    <w:right w:val="single" w:sz="4" w:space="0" w:color="auto"/>
                  </w:tcBorders>
                  <w:vAlign w:val="center"/>
                </w:tcPr>
                <w:p w:rsidR="00A7456B" w:rsidRPr="00267565" w:rsidRDefault="00A7456B">
                  <w:pPr>
                    <w:adjustRightInd w:val="0"/>
                    <w:snapToGrid w:val="0"/>
                    <w:jc w:val="center"/>
                    <w:textAlignment w:val="baseline"/>
                    <w:rPr>
                      <w:rFonts w:ascii="Times New Roman" w:hAnsi="Times New Roman"/>
                      <w:szCs w:val="21"/>
                    </w:rPr>
                  </w:pPr>
                  <w:r w:rsidRPr="00267565">
                    <w:rPr>
                      <w:rFonts w:ascii="Times New Roman" w:hAnsi="Times New Roman" w:hint="eastAsia"/>
                      <w:szCs w:val="21"/>
                    </w:rPr>
                    <w:t>隧道窑废气未经过任何处理直排</w:t>
                  </w:r>
                </w:p>
              </w:tc>
              <w:tc>
                <w:tcPr>
                  <w:tcW w:w="1982" w:type="dxa"/>
                  <w:tcBorders>
                    <w:left w:val="single" w:sz="4" w:space="0" w:color="auto"/>
                    <w:right w:val="single" w:sz="4" w:space="0" w:color="auto"/>
                  </w:tcBorders>
                  <w:vAlign w:val="center"/>
                </w:tcPr>
                <w:p w:rsidR="00A7456B" w:rsidRPr="00267565" w:rsidRDefault="00A7456B">
                  <w:pPr>
                    <w:adjustRightInd w:val="0"/>
                    <w:snapToGrid w:val="0"/>
                    <w:jc w:val="center"/>
                    <w:textAlignment w:val="baseline"/>
                    <w:rPr>
                      <w:rFonts w:ascii="Times New Roman" w:hAnsi="Times New Roman"/>
                      <w:szCs w:val="21"/>
                    </w:rPr>
                  </w:pPr>
                  <w:r w:rsidRPr="00267565">
                    <w:rPr>
                      <w:rFonts w:ascii="Times New Roman" w:hAnsi="宋体"/>
                      <w:szCs w:val="21"/>
                    </w:rPr>
                    <w:t>安装</w:t>
                  </w:r>
                  <w:r w:rsidR="00276908">
                    <w:rPr>
                      <w:rFonts w:ascii="Times New Roman" w:hAnsi="宋体" w:hint="eastAsia"/>
                      <w:szCs w:val="21"/>
                    </w:rPr>
                    <w:t>石灰石</w:t>
                  </w:r>
                  <w:r w:rsidR="00276908">
                    <w:rPr>
                      <w:rFonts w:ascii="Times New Roman" w:hAnsi="宋体" w:hint="eastAsia"/>
                      <w:szCs w:val="21"/>
                    </w:rPr>
                    <w:t>-</w:t>
                  </w:r>
                  <w:r w:rsidR="00276908">
                    <w:rPr>
                      <w:rFonts w:ascii="Times New Roman" w:hAnsi="宋体" w:hint="eastAsia"/>
                      <w:szCs w:val="21"/>
                    </w:rPr>
                    <w:t>石膏</w:t>
                  </w:r>
                  <w:r w:rsidRPr="00267565">
                    <w:rPr>
                      <w:rFonts w:ascii="宋体" w:hAnsi="宋体"/>
                      <w:bCs/>
                      <w:szCs w:val="21"/>
                    </w:rPr>
                    <w:t>湿法脱硫除尘系统</w:t>
                  </w:r>
                  <w:r w:rsidR="00FD346A">
                    <w:rPr>
                      <w:rFonts w:ascii="宋体" w:hAnsi="宋体" w:hint="eastAsia"/>
                      <w:bCs/>
                      <w:szCs w:val="21"/>
                    </w:rPr>
                    <w:t>，新建50m排气筒</w:t>
                  </w:r>
                  <w:r w:rsidRPr="00267565">
                    <w:rPr>
                      <w:rFonts w:ascii="Times New Roman" w:hAnsi="Times New Roman"/>
                      <w:szCs w:val="21"/>
                    </w:rPr>
                    <w:t xml:space="preserve"> </w:t>
                  </w:r>
                </w:p>
              </w:tc>
            </w:tr>
            <w:tr w:rsidR="00A7456B" w:rsidRPr="00267565" w:rsidTr="00FD346A">
              <w:trPr>
                <w:trHeight w:val="933"/>
                <w:jc w:val="center"/>
              </w:trPr>
              <w:tc>
                <w:tcPr>
                  <w:tcW w:w="986" w:type="dxa"/>
                  <w:vMerge/>
                  <w:vAlign w:val="center"/>
                </w:tcPr>
                <w:p w:rsidR="00A7456B" w:rsidRPr="00267565" w:rsidRDefault="00A7456B">
                  <w:pPr>
                    <w:adjustRightInd w:val="0"/>
                    <w:snapToGrid w:val="0"/>
                    <w:jc w:val="center"/>
                    <w:rPr>
                      <w:rFonts w:ascii="Times New Roman" w:hAnsi="Times New Roman"/>
                      <w:b/>
                      <w:szCs w:val="21"/>
                    </w:rPr>
                  </w:pPr>
                </w:p>
              </w:tc>
              <w:tc>
                <w:tcPr>
                  <w:tcW w:w="1355" w:type="dxa"/>
                  <w:tcBorders>
                    <w:top w:val="single" w:sz="4" w:space="0" w:color="auto"/>
                    <w:bottom w:val="single" w:sz="4" w:space="0" w:color="auto"/>
                  </w:tcBorders>
                  <w:vAlign w:val="center"/>
                </w:tcPr>
                <w:p w:rsidR="00A7456B" w:rsidRPr="00267565" w:rsidRDefault="00A7456B">
                  <w:pPr>
                    <w:adjustRightInd w:val="0"/>
                    <w:snapToGrid w:val="0"/>
                    <w:ind w:left="-119" w:right="-102"/>
                    <w:jc w:val="center"/>
                    <w:rPr>
                      <w:rFonts w:ascii="Times New Roman" w:hAnsi="Times New Roman"/>
                      <w:szCs w:val="21"/>
                    </w:rPr>
                  </w:pPr>
                  <w:r w:rsidRPr="00267565">
                    <w:rPr>
                      <w:rFonts w:ascii="Times New Roman" w:hAnsi="宋体"/>
                      <w:szCs w:val="21"/>
                    </w:rPr>
                    <w:t>粉碎、筛分</w:t>
                  </w:r>
                </w:p>
              </w:tc>
              <w:tc>
                <w:tcPr>
                  <w:tcW w:w="2079" w:type="dxa"/>
                  <w:vAlign w:val="center"/>
                </w:tcPr>
                <w:p w:rsidR="00A7456B" w:rsidRPr="00267565" w:rsidRDefault="00A7456B">
                  <w:pPr>
                    <w:adjustRightInd w:val="0"/>
                    <w:snapToGrid w:val="0"/>
                    <w:jc w:val="center"/>
                    <w:rPr>
                      <w:rFonts w:ascii="Times New Roman" w:hAnsi="Times New Roman"/>
                      <w:szCs w:val="21"/>
                    </w:rPr>
                  </w:pPr>
                  <w:r w:rsidRPr="00267565">
                    <w:rPr>
                      <w:rFonts w:ascii="Times New Roman" w:hAnsi="宋体"/>
                      <w:szCs w:val="21"/>
                    </w:rPr>
                    <w:t>颗粒物</w:t>
                  </w:r>
                </w:p>
              </w:tc>
              <w:tc>
                <w:tcPr>
                  <w:tcW w:w="1895" w:type="dxa"/>
                  <w:vAlign w:val="center"/>
                </w:tcPr>
                <w:p w:rsidR="00A7456B" w:rsidRPr="00267565" w:rsidRDefault="00A7456B">
                  <w:pPr>
                    <w:adjustRightInd w:val="0"/>
                    <w:snapToGrid w:val="0"/>
                    <w:ind w:left="-119" w:right="-102"/>
                    <w:jc w:val="center"/>
                    <w:rPr>
                      <w:rFonts w:ascii="Times New Roman" w:hAnsi="Times New Roman"/>
                      <w:szCs w:val="21"/>
                    </w:rPr>
                  </w:pPr>
                  <w:r w:rsidRPr="00267565">
                    <w:rPr>
                      <w:rFonts w:ascii="Times New Roman" w:hAnsi="Times New Roman" w:hint="eastAsia"/>
                      <w:szCs w:val="21"/>
                    </w:rPr>
                    <w:t>无组织排放</w:t>
                  </w:r>
                </w:p>
              </w:tc>
              <w:tc>
                <w:tcPr>
                  <w:tcW w:w="1728" w:type="dxa"/>
                  <w:tcBorders>
                    <w:right w:val="single" w:sz="4" w:space="0" w:color="auto"/>
                  </w:tcBorders>
                  <w:vAlign w:val="center"/>
                </w:tcPr>
                <w:p w:rsidR="00A7456B" w:rsidRPr="00267565" w:rsidRDefault="00A7456B">
                  <w:pPr>
                    <w:adjustRightInd w:val="0"/>
                    <w:snapToGrid w:val="0"/>
                    <w:jc w:val="center"/>
                    <w:rPr>
                      <w:rFonts w:ascii="Times New Roman" w:hAnsi="Times New Roman"/>
                      <w:szCs w:val="21"/>
                    </w:rPr>
                  </w:pPr>
                  <w:r w:rsidRPr="00267565">
                    <w:rPr>
                      <w:rFonts w:ascii="Times New Roman" w:hAnsi="宋体"/>
                      <w:szCs w:val="21"/>
                    </w:rPr>
                    <w:t>未按照规范收集处理</w:t>
                  </w:r>
                </w:p>
              </w:tc>
              <w:tc>
                <w:tcPr>
                  <w:tcW w:w="1982" w:type="dxa"/>
                  <w:tcBorders>
                    <w:left w:val="single" w:sz="4" w:space="0" w:color="auto"/>
                    <w:right w:val="single" w:sz="4" w:space="0" w:color="auto"/>
                  </w:tcBorders>
                  <w:vAlign w:val="center"/>
                </w:tcPr>
                <w:p w:rsidR="00A7456B" w:rsidRPr="00267565" w:rsidRDefault="00A7456B">
                  <w:pPr>
                    <w:adjustRightInd w:val="0"/>
                    <w:snapToGrid w:val="0"/>
                    <w:jc w:val="center"/>
                    <w:rPr>
                      <w:rFonts w:ascii="Times New Roman" w:hAnsi="Times New Roman"/>
                      <w:szCs w:val="21"/>
                    </w:rPr>
                  </w:pPr>
                  <w:r w:rsidRPr="00267565">
                    <w:rPr>
                      <w:rFonts w:ascii="Times New Roman" w:hAnsi="宋体"/>
                      <w:szCs w:val="21"/>
                    </w:rPr>
                    <w:t>通过集气罩收集后</w:t>
                  </w:r>
                  <w:r w:rsidRPr="00267565">
                    <w:rPr>
                      <w:rFonts w:ascii="Times New Roman" w:hAnsi="宋体" w:hint="eastAsia"/>
                      <w:szCs w:val="21"/>
                    </w:rPr>
                    <w:t>布袋</w:t>
                  </w:r>
                  <w:r w:rsidRPr="00267565">
                    <w:rPr>
                      <w:rFonts w:ascii="Times New Roman" w:hAnsi="宋体"/>
                      <w:szCs w:val="21"/>
                    </w:rPr>
                    <w:t>除尘器除尘</w:t>
                  </w:r>
                </w:p>
              </w:tc>
            </w:tr>
            <w:tr w:rsidR="00A7456B" w:rsidRPr="00267565" w:rsidTr="00FD346A">
              <w:trPr>
                <w:trHeight w:val="416"/>
                <w:jc w:val="center"/>
              </w:trPr>
              <w:tc>
                <w:tcPr>
                  <w:tcW w:w="986" w:type="dxa"/>
                  <w:vMerge/>
                  <w:vAlign w:val="center"/>
                </w:tcPr>
                <w:p w:rsidR="00A7456B" w:rsidRPr="00267565" w:rsidRDefault="00A7456B">
                  <w:pPr>
                    <w:adjustRightInd w:val="0"/>
                    <w:snapToGrid w:val="0"/>
                    <w:jc w:val="center"/>
                    <w:rPr>
                      <w:rFonts w:ascii="Times New Roman" w:hAnsi="Times New Roman"/>
                      <w:b/>
                      <w:szCs w:val="21"/>
                    </w:rPr>
                  </w:pPr>
                </w:p>
              </w:tc>
              <w:tc>
                <w:tcPr>
                  <w:tcW w:w="1355" w:type="dxa"/>
                  <w:tcBorders>
                    <w:top w:val="single" w:sz="4" w:space="0" w:color="auto"/>
                  </w:tcBorders>
                  <w:vAlign w:val="center"/>
                </w:tcPr>
                <w:p w:rsidR="00A7456B" w:rsidRPr="00267565" w:rsidRDefault="00A7456B">
                  <w:pPr>
                    <w:adjustRightInd w:val="0"/>
                    <w:snapToGrid w:val="0"/>
                    <w:ind w:left="-119" w:right="-102"/>
                    <w:jc w:val="center"/>
                    <w:rPr>
                      <w:rFonts w:ascii="Times New Roman" w:hAnsi="宋体"/>
                      <w:szCs w:val="21"/>
                    </w:rPr>
                  </w:pPr>
                  <w:r w:rsidRPr="00267565">
                    <w:rPr>
                      <w:rFonts w:ascii="Times New Roman" w:hAnsi="宋体" w:hint="eastAsia"/>
                      <w:szCs w:val="21"/>
                    </w:rPr>
                    <w:t>食堂</w:t>
                  </w:r>
                </w:p>
              </w:tc>
              <w:tc>
                <w:tcPr>
                  <w:tcW w:w="2079" w:type="dxa"/>
                  <w:vAlign w:val="center"/>
                </w:tcPr>
                <w:p w:rsidR="00A7456B" w:rsidRPr="00267565" w:rsidRDefault="00A7456B">
                  <w:pPr>
                    <w:adjustRightInd w:val="0"/>
                    <w:snapToGrid w:val="0"/>
                    <w:jc w:val="center"/>
                    <w:rPr>
                      <w:rFonts w:ascii="Times New Roman" w:hAnsi="宋体"/>
                      <w:szCs w:val="21"/>
                    </w:rPr>
                  </w:pPr>
                  <w:r w:rsidRPr="00267565">
                    <w:rPr>
                      <w:rFonts w:ascii="Times New Roman" w:hAnsi="宋体" w:hint="eastAsia"/>
                      <w:szCs w:val="21"/>
                    </w:rPr>
                    <w:t>油烟</w:t>
                  </w:r>
                </w:p>
              </w:tc>
              <w:tc>
                <w:tcPr>
                  <w:tcW w:w="1895" w:type="dxa"/>
                  <w:vAlign w:val="center"/>
                </w:tcPr>
                <w:p w:rsidR="00A7456B" w:rsidRPr="00267565" w:rsidRDefault="00A7456B">
                  <w:pPr>
                    <w:adjustRightInd w:val="0"/>
                    <w:snapToGrid w:val="0"/>
                    <w:ind w:left="-119" w:right="-102"/>
                    <w:jc w:val="center"/>
                    <w:rPr>
                      <w:rFonts w:ascii="Times New Roman" w:hAnsi="Times New Roman"/>
                      <w:szCs w:val="21"/>
                    </w:rPr>
                  </w:pPr>
                  <w:r w:rsidRPr="00267565">
                    <w:rPr>
                      <w:rFonts w:ascii="Times New Roman" w:hAnsi="Times New Roman" w:hint="eastAsia"/>
                      <w:szCs w:val="21"/>
                    </w:rPr>
                    <w:t>抽油烟机</w:t>
                  </w:r>
                </w:p>
              </w:tc>
              <w:tc>
                <w:tcPr>
                  <w:tcW w:w="1728" w:type="dxa"/>
                  <w:tcBorders>
                    <w:right w:val="single" w:sz="4" w:space="0" w:color="auto"/>
                  </w:tcBorders>
                  <w:vAlign w:val="center"/>
                </w:tcPr>
                <w:p w:rsidR="00A7456B" w:rsidRPr="00267565" w:rsidRDefault="00A7456B">
                  <w:pPr>
                    <w:adjustRightInd w:val="0"/>
                    <w:snapToGrid w:val="0"/>
                    <w:jc w:val="center"/>
                    <w:rPr>
                      <w:rFonts w:ascii="Times New Roman" w:hAnsi="宋体"/>
                      <w:szCs w:val="21"/>
                    </w:rPr>
                  </w:pPr>
                  <w:r w:rsidRPr="00267565">
                    <w:rPr>
                      <w:rFonts w:ascii="Times New Roman" w:hAnsi="宋体" w:hint="eastAsia"/>
                      <w:szCs w:val="21"/>
                    </w:rPr>
                    <w:t>未经处理直接排放</w:t>
                  </w:r>
                </w:p>
              </w:tc>
              <w:tc>
                <w:tcPr>
                  <w:tcW w:w="1982" w:type="dxa"/>
                  <w:tcBorders>
                    <w:left w:val="single" w:sz="4" w:space="0" w:color="auto"/>
                    <w:right w:val="single" w:sz="4" w:space="0" w:color="auto"/>
                  </w:tcBorders>
                  <w:vAlign w:val="center"/>
                </w:tcPr>
                <w:p w:rsidR="00A7456B" w:rsidRPr="00267565" w:rsidRDefault="00A7456B">
                  <w:pPr>
                    <w:adjustRightInd w:val="0"/>
                    <w:snapToGrid w:val="0"/>
                    <w:jc w:val="center"/>
                    <w:rPr>
                      <w:rFonts w:ascii="Times New Roman" w:hAnsi="宋体"/>
                      <w:szCs w:val="21"/>
                    </w:rPr>
                  </w:pPr>
                  <w:r w:rsidRPr="00267565">
                    <w:rPr>
                      <w:rFonts w:ascii="Times New Roman" w:hAnsi="宋体" w:hint="eastAsia"/>
                      <w:szCs w:val="21"/>
                    </w:rPr>
                    <w:t>油烟净化设施</w:t>
                  </w:r>
                </w:p>
              </w:tc>
            </w:tr>
          </w:tbl>
          <w:p w:rsidR="002934A3" w:rsidRPr="00267565" w:rsidRDefault="002934A3">
            <w:pPr>
              <w:overflowPunct w:val="0"/>
              <w:adjustRightInd w:val="0"/>
              <w:snapToGrid w:val="0"/>
              <w:spacing w:line="360" w:lineRule="auto"/>
              <w:rPr>
                <w:rFonts w:ascii="Times New Roman" w:hAnsi="Times New Roman"/>
                <w:spacing w:val="6"/>
                <w:sz w:val="24"/>
                <w:szCs w:val="24"/>
              </w:rPr>
            </w:pPr>
          </w:p>
          <w:p w:rsidR="002934A3" w:rsidRPr="00267565" w:rsidRDefault="0027548F">
            <w:pPr>
              <w:adjustRightInd w:val="0"/>
              <w:snapToGrid w:val="0"/>
              <w:spacing w:line="360" w:lineRule="auto"/>
              <w:ind w:firstLineChars="200" w:firstLine="464"/>
              <w:rPr>
                <w:rFonts w:ascii="Times New Roman" w:hAnsi="Times New Roman"/>
                <w:spacing w:val="-4"/>
                <w:sz w:val="24"/>
                <w:szCs w:val="24"/>
              </w:rPr>
            </w:pPr>
            <w:r w:rsidRPr="00267565">
              <w:rPr>
                <w:rFonts w:ascii="Times New Roman" w:hAnsi="Times New Roman"/>
                <w:spacing w:val="-4"/>
                <w:sz w:val="24"/>
                <w:szCs w:val="24"/>
              </w:rPr>
              <w:t>2</w:t>
            </w:r>
            <w:r w:rsidRPr="00267565">
              <w:rPr>
                <w:rFonts w:ascii="Times New Roman" w:hAnsi="宋体"/>
                <w:spacing w:val="-4"/>
                <w:sz w:val="24"/>
                <w:szCs w:val="24"/>
              </w:rPr>
              <w:t>、噪声</w:t>
            </w:r>
          </w:p>
          <w:p w:rsidR="002934A3" w:rsidRPr="00FD346A" w:rsidRDefault="0027548F" w:rsidP="00FD346A">
            <w:pPr>
              <w:adjustRightInd w:val="0"/>
              <w:snapToGrid w:val="0"/>
              <w:spacing w:line="360" w:lineRule="auto"/>
              <w:ind w:firstLineChars="200" w:firstLine="480"/>
              <w:rPr>
                <w:rFonts w:ascii="Times New Roman" w:hAnsi="Times New Roman"/>
                <w:kern w:val="0"/>
                <w:sz w:val="24"/>
                <w:szCs w:val="24"/>
              </w:rPr>
            </w:pPr>
            <w:r>
              <w:rPr>
                <w:rFonts w:ascii="Times New Roman" w:hAnsi="宋体"/>
                <w:sz w:val="24"/>
                <w:szCs w:val="24"/>
              </w:rPr>
              <w:t>项目委托</w:t>
            </w:r>
            <w:r>
              <w:rPr>
                <w:rFonts w:ascii="Times New Roman" w:hAnsi="宋体" w:hint="eastAsia"/>
                <w:sz w:val="24"/>
                <w:szCs w:val="24"/>
              </w:rPr>
              <w:t>湖南精科检测有限公司</w:t>
            </w:r>
            <w:r>
              <w:rPr>
                <w:rFonts w:ascii="Times New Roman" w:hAnsi="宋体"/>
                <w:sz w:val="24"/>
                <w:szCs w:val="24"/>
              </w:rPr>
              <w:t>于</w:t>
            </w:r>
            <w:r>
              <w:rPr>
                <w:rFonts w:ascii="Times New Roman" w:hAnsi="Times New Roman"/>
                <w:sz w:val="24"/>
                <w:szCs w:val="24"/>
              </w:rPr>
              <w:t>201</w:t>
            </w:r>
            <w:r>
              <w:rPr>
                <w:rFonts w:ascii="Times New Roman" w:hAnsi="Times New Roman" w:hint="eastAsia"/>
                <w:sz w:val="24"/>
                <w:szCs w:val="24"/>
              </w:rPr>
              <w:t>7</w:t>
            </w:r>
            <w:r>
              <w:rPr>
                <w:rFonts w:ascii="Times New Roman" w:hAnsi="宋体"/>
                <w:sz w:val="24"/>
                <w:szCs w:val="24"/>
              </w:rPr>
              <w:t>年</w:t>
            </w:r>
            <w:r>
              <w:rPr>
                <w:rFonts w:ascii="Times New Roman" w:hAnsi="Times New Roman" w:hint="eastAsia"/>
                <w:sz w:val="24"/>
                <w:szCs w:val="24"/>
              </w:rPr>
              <w:t>9</w:t>
            </w:r>
            <w:r>
              <w:rPr>
                <w:rFonts w:ascii="Times New Roman" w:hAnsi="宋体"/>
                <w:sz w:val="24"/>
                <w:szCs w:val="24"/>
              </w:rPr>
              <w:t>月</w:t>
            </w:r>
            <w:r>
              <w:rPr>
                <w:rFonts w:ascii="Times New Roman" w:hAnsi="Times New Roman" w:hint="eastAsia"/>
                <w:sz w:val="24"/>
                <w:szCs w:val="24"/>
              </w:rPr>
              <w:t>21</w:t>
            </w:r>
            <w:r>
              <w:rPr>
                <w:rFonts w:ascii="Times New Roman" w:hAnsi="宋体"/>
                <w:sz w:val="24"/>
                <w:szCs w:val="24"/>
              </w:rPr>
              <w:t>日</w:t>
            </w:r>
            <w:r>
              <w:rPr>
                <w:rFonts w:ascii="Times New Roman" w:hAnsi="Times New Roman"/>
                <w:sz w:val="24"/>
                <w:szCs w:val="24"/>
              </w:rPr>
              <w:t>-</w:t>
            </w:r>
            <w:r>
              <w:rPr>
                <w:rFonts w:ascii="Times New Roman" w:hAnsi="Times New Roman" w:hint="eastAsia"/>
                <w:sz w:val="24"/>
                <w:szCs w:val="24"/>
              </w:rPr>
              <w:t>23</w:t>
            </w:r>
            <w:r>
              <w:rPr>
                <w:rFonts w:ascii="Times New Roman" w:hAnsi="宋体"/>
                <w:sz w:val="24"/>
                <w:szCs w:val="24"/>
              </w:rPr>
              <w:t>日对</w:t>
            </w:r>
            <w:r>
              <w:rPr>
                <w:rFonts w:ascii="Times New Roman" w:hAnsi="宋体"/>
                <w:spacing w:val="-4"/>
                <w:sz w:val="24"/>
                <w:szCs w:val="24"/>
              </w:rPr>
              <w:t>项目场地进行厂界噪声进行现状监测（正常生产时），根据监测结果，</w:t>
            </w:r>
            <w:r>
              <w:rPr>
                <w:rFonts w:ascii="Times New Roman" w:hAnsi="宋体"/>
                <w:snapToGrid w:val="0"/>
                <w:kern w:val="0"/>
                <w:sz w:val="24"/>
                <w:szCs w:val="24"/>
              </w:rPr>
              <w:t>本项目正常生产时厂界噪声值均可达到</w:t>
            </w:r>
            <w:r>
              <w:rPr>
                <w:rFonts w:ascii="Times New Roman" w:hAnsi="宋体"/>
                <w:kern w:val="0"/>
                <w:sz w:val="24"/>
                <w:szCs w:val="24"/>
              </w:rPr>
              <w:t>《工业企业厂界环境噪声排放标准》（</w:t>
            </w:r>
            <w:r>
              <w:rPr>
                <w:rFonts w:ascii="Times New Roman" w:hAnsi="Times New Roman"/>
                <w:kern w:val="0"/>
                <w:sz w:val="24"/>
                <w:szCs w:val="24"/>
              </w:rPr>
              <w:t>GB12348-2008</w:t>
            </w:r>
            <w:r>
              <w:rPr>
                <w:rFonts w:ascii="Times New Roman" w:hAnsi="宋体"/>
                <w:kern w:val="0"/>
                <w:sz w:val="24"/>
                <w:szCs w:val="24"/>
              </w:rPr>
              <w:t>）</w:t>
            </w:r>
            <w:r>
              <w:rPr>
                <w:rFonts w:ascii="Times New Roman" w:hAnsi="Times New Roman"/>
                <w:kern w:val="0"/>
                <w:sz w:val="24"/>
                <w:szCs w:val="24"/>
              </w:rPr>
              <w:t>2</w:t>
            </w:r>
            <w:r>
              <w:rPr>
                <w:rFonts w:ascii="Times New Roman" w:hAnsi="宋体"/>
                <w:kern w:val="0"/>
                <w:sz w:val="24"/>
                <w:szCs w:val="24"/>
              </w:rPr>
              <w:t>类标准要求</w:t>
            </w:r>
            <w:r>
              <w:rPr>
                <w:rFonts w:ascii="Times New Roman" w:hAnsi="宋体"/>
                <w:sz w:val="24"/>
                <w:szCs w:val="24"/>
              </w:rPr>
              <w:t>，</w:t>
            </w:r>
            <w:ins w:id="3" w:author="Administrator" w:date="2017-10-30T22:37:00Z">
              <w:r>
                <w:rPr>
                  <w:rFonts w:ascii="Times New Roman" w:hAnsi="宋体"/>
                  <w:snapToGrid w:val="0"/>
                  <w:kern w:val="0"/>
                  <w:sz w:val="24"/>
                  <w:szCs w:val="24"/>
                </w:rPr>
                <w:t xml:space="preserve"> </w:t>
              </w:r>
            </w:ins>
            <w:r>
              <w:rPr>
                <w:rFonts w:ascii="Times New Roman" w:hAnsi="宋体" w:hint="eastAsia"/>
                <w:snapToGrid w:val="0"/>
                <w:kern w:val="0"/>
                <w:sz w:val="24"/>
                <w:szCs w:val="24"/>
              </w:rPr>
              <w:t>监测结果见表</w:t>
            </w:r>
            <w:r>
              <w:rPr>
                <w:rFonts w:ascii="Times New Roman" w:hAnsi="宋体" w:hint="eastAsia"/>
                <w:snapToGrid w:val="0"/>
                <w:kern w:val="0"/>
                <w:sz w:val="24"/>
                <w:szCs w:val="24"/>
              </w:rPr>
              <w:t>1-9</w:t>
            </w:r>
            <w:r w:rsidR="00FD346A">
              <w:rPr>
                <w:rFonts w:ascii="Times New Roman" w:hAnsi="Times New Roman" w:hint="eastAsia"/>
                <w:kern w:val="0"/>
                <w:sz w:val="24"/>
                <w:szCs w:val="24"/>
              </w:rPr>
              <w:t>，</w:t>
            </w:r>
            <w:r>
              <w:rPr>
                <w:rFonts w:ascii="Times New Roman" w:hAnsi="宋体"/>
                <w:spacing w:val="6"/>
                <w:sz w:val="24"/>
                <w:szCs w:val="24"/>
              </w:rPr>
              <w:t>已建项目噪声治理情况见表</w:t>
            </w:r>
            <w:r>
              <w:rPr>
                <w:rFonts w:ascii="Times New Roman" w:hAnsi="Times New Roman"/>
                <w:spacing w:val="6"/>
                <w:sz w:val="24"/>
                <w:szCs w:val="24"/>
              </w:rPr>
              <w:t>1-</w:t>
            </w:r>
            <w:r>
              <w:rPr>
                <w:rFonts w:ascii="Times New Roman" w:hAnsi="Times New Roman" w:hint="eastAsia"/>
                <w:spacing w:val="6"/>
                <w:sz w:val="24"/>
                <w:szCs w:val="24"/>
              </w:rPr>
              <w:t>10</w:t>
            </w:r>
            <w:r>
              <w:rPr>
                <w:rFonts w:ascii="Times New Roman" w:hAnsi="宋体"/>
                <w:spacing w:val="6"/>
                <w:sz w:val="24"/>
                <w:szCs w:val="24"/>
              </w:rPr>
              <w:t>所示。</w:t>
            </w:r>
          </w:p>
          <w:p w:rsidR="002934A3" w:rsidRDefault="0027548F">
            <w:pPr>
              <w:adjustRightInd w:val="0"/>
              <w:snapToGrid w:val="0"/>
              <w:spacing w:line="360" w:lineRule="auto"/>
              <w:ind w:firstLineChars="200" w:firstLine="504"/>
              <w:jc w:val="center"/>
              <w:rPr>
                <w:rFonts w:ascii="Times New Roman" w:hAnsi="宋体"/>
                <w:spacing w:val="6"/>
                <w:sz w:val="24"/>
                <w:szCs w:val="24"/>
              </w:rPr>
            </w:pPr>
            <w:r>
              <w:rPr>
                <w:rFonts w:ascii="Times New Roman" w:hAnsi="宋体" w:hint="eastAsia"/>
                <w:spacing w:val="6"/>
                <w:sz w:val="24"/>
                <w:szCs w:val="24"/>
              </w:rPr>
              <w:t>表</w:t>
            </w:r>
            <w:r>
              <w:rPr>
                <w:rFonts w:ascii="Times New Roman" w:hAnsi="宋体" w:hint="eastAsia"/>
                <w:spacing w:val="6"/>
                <w:sz w:val="24"/>
                <w:szCs w:val="24"/>
              </w:rPr>
              <w:t xml:space="preserve">1-9 </w:t>
            </w:r>
            <w:r>
              <w:rPr>
                <w:rFonts w:ascii="Times New Roman" w:hAnsi="宋体" w:hint="eastAsia"/>
                <w:spacing w:val="6"/>
                <w:sz w:val="24"/>
                <w:szCs w:val="24"/>
              </w:rPr>
              <w:t>项目噪声监测结果</w:t>
            </w:r>
          </w:p>
          <w:tbl>
            <w:tblPr>
              <w:tblW w:w="9092" w:type="dxa"/>
              <w:tblInd w:w="102" w:type="dxa"/>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2482"/>
              <w:gridCol w:w="1773"/>
              <w:gridCol w:w="2418"/>
              <w:gridCol w:w="2419"/>
            </w:tblGrid>
            <w:tr w:rsidR="002934A3">
              <w:trPr>
                <w:trHeight w:val="425"/>
                <w:tblHeader/>
              </w:trPr>
              <w:tc>
                <w:tcPr>
                  <w:tcW w:w="2482" w:type="dxa"/>
                  <w:vMerge w:val="restart"/>
                  <w:tcBorders>
                    <w:left w:val="single" w:sz="4" w:space="0" w:color="auto"/>
                  </w:tcBorders>
                  <w:vAlign w:val="center"/>
                </w:tcPr>
                <w:p w:rsidR="002934A3" w:rsidRDefault="0027548F">
                  <w:pPr>
                    <w:spacing w:line="240" w:lineRule="auto"/>
                    <w:jc w:val="center"/>
                    <w:rPr>
                      <w:rFonts w:ascii="Times New Roman" w:hAnsi="Times New Roman"/>
                      <w:b/>
                      <w:szCs w:val="21"/>
                    </w:rPr>
                  </w:pPr>
                  <w:r>
                    <w:rPr>
                      <w:rFonts w:ascii="Times New Roman" w:hAnsi="Times New Roman" w:hint="eastAsia"/>
                      <w:b/>
                      <w:szCs w:val="21"/>
                    </w:rPr>
                    <w:t>采样</w:t>
                  </w:r>
                  <w:r>
                    <w:rPr>
                      <w:rFonts w:ascii="Times New Roman" w:hAnsi="Times New Roman"/>
                      <w:b/>
                      <w:szCs w:val="21"/>
                    </w:rPr>
                    <w:t>点位</w:t>
                  </w:r>
                </w:p>
              </w:tc>
              <w:tc>
                <w:tcPr>
                  <w:tcW w:w="1773" w:type="dxa"/>
                  <w:vMerge w:val="restart"/>
                  <w:vAlign w:val="center"/>
                </w:tcPr>
                <w:p w:rsidR="002934A3" w:rsidRDefault="0027548F">
                  <w:pPr>
                    <w:spacing w:line="240" w:lineRule="auto"/>
                    <w:jc w:val="center"/>
                    <w:rPr>
                      <w:rFonts w:ascii="Times New Roman" w:hAnsi="Times New Roman"/>
                      <w:b/>
                      <w:szCs w:val="21"/>
                    </w:rPr>
                  </w:pPr>
                  <w:r>
                    <w:rPr>
                      <w:rFonts w:ascii="Times New Roman" w:hAnsi="Times New Roman" w:hint="eastAsia"/>
                      <w:b/>
                      <w:szCs w:val="21"/>
                    </w:rPr>
                    <w:t>采样日期</w:t>
                  </w:r>
                </w:p>
              </w:tc>
              <w:tc>
                <w:tcPr>
                  <w:tcW w:w="4837" w:type="dxa"/>
                  <w:gridSpan w:val="2"/>
                  <w:tcBorders>
                    <w:right w:val="single" w:sz="4" w:space="0" w:color="auto"/>
                  </w:tcBorders>
                  <w:vAlign w:val="center"/>
                </w:tcPr>
                <w:p w:rsidR="002934A3" w:rsidRDefault="0027548F">
                  <w:pPr>
                    <w:spacing w:line="240" w:lineRule="auto"/>
                    <w:jc w:val="center"/>
                    <w:rPr>
                      <w:rFonts w:ascii="Times New Roman" w:hAnsi="Times New Roman"/>
                      <w:b/>
                      <w:szCs w:val="21"/>
                    </w:rPr>
                  </w:pPr>
                  <w:r>
                    <w:rPr>
                      <w:rFonts w:ascii="Times New Roman" w:hAnsi="Times New Roman" w:hint="eastAsia"/>
                      <w:b/>
                      <w:szCs w:val="21"/>
                    </w:rPr>
                    <w:t>检测结果</w:t>
                  </w:r>
                  <w:proofErr w:type="spellStart"/>
                  <w:r>
                    <w:rPr>
                      <w:rFonts w:ascii="Times New Roman" w:hAnsi="Times New Roman" w:hint="eastAsia"/>
                      <w:b/>
                      <w:szCs w:val="21"/>
                    </w:rPr>
                    <w:t>Leq</w:t>
                  </w:r>
                  <w:proofErr w:type="spellEnd"/>
                  <w:r>
                    <w:rPr>
                      <w:rFonts w:ascii="Times New Roman" w:hAnsi="Times New Roman" w:hint="eastAsia"/>
                      <w:b/>
                      <w:szCs w:val="21"/>
                    </w:rPr>
                    <w:t>[</w:t>
                  </w:r>
                  <w:r>
                    <w:rPr>
                      <w:rFonts w:ascii="Times New Roman" w:hAnsi="Times New Roman"/>
                      <w:b/>
                      <w:szCs w:val="21"/>
                    </w:rPr>
                    <w:t>dB</w:t>
                  </w:r>
                  <w:r>
                    <w:rPr>
                      <w:rFonts w:ascii="Times New Roman" w:hAnsi="Times New Roman"/>
                      <w:b/>
                      <w:szCs w:val="21"/>
                    </w:rPr>
                    <w:t>（</w:t>
                  </w:r>
                  <w:r>
                    <w:rPr>
                      <w:rFonts w:ascii="Times New Roman" w:hAnsi="Times New Roman"/>
                      <w:b/>
                      <w:szCs w:val="21"/>
                    </w:rPr>
                    <w:t>A</w:t>
                  </w:r>
                  <w:r>
                    <w:rPr>
                      <w:rFonts w:ascii="Times New Roman" w:hAnsi="Times New Roman"/>
                      <w:b/>
                      <w:szCs w:val="21"/>
                    </w:rPr>
                    <w:t>）</w:t>
                  </w:r>
                  <w:r>
                    <w:rPr>
                      <w:rFonts w:ascii="Times New Roman" w:hAnsi="Times New Roman" w:hint="eastAsia"/>
                      <w:b/>
                      <w:szCs w:val="21"/>
                    </w:rPr>
                    <w:t>]</w:t>
                  </w:r>
                  <w:r>
                    <w:rPr>
                      <w:rFonts w:ascii="Times New Roman" w:hAnsi="Times New Roman"/>
                      <w:b/>
                      <w:szCs w:val="21"/>
                    </w:rPr>
                    <w:t xml:space="preserve"> </w:t>
                  </w:r>
                </w:p>
              </w:tc>
            </w:tr>
            <w:tr w:rsidR="002934A3">
              <w:trPr>
                <w:trHeight w:val="425"/>
                <w:tblHeader/>
              </w:trPr>
              <w:tc>
                <w:tcPr>
                  <w:tcW w:w="2482" w:type="dxa"/>
                  <w:vMerge/>
                  <w:tcBorders>
                    <w:left w:val="single" w:sz="4" w:space="0" w:color="auto"/>
                  </w:tcBorders>
                  <w:vAlign w:val="center"/>
                </w:tcPr>
                <w:p w:rsidR="002934A3" w:rsidRDefault="002934A3">
                  <w:pPr>
                    <w:spacing w:line="240" w:lineRule="auto"/>
                    <w:jc w:val="center"/>
                    <w:rPr>
                      <w:rFonts w:ascii="Times New Roman" w:hAnsi="Times New Roman"/>
                      <w:b/>
                      <w:szCs w:val="21"/>
                    </w:rPr>
                  </w:pPr>
                </w:p>
              </w:tc>
              <w:tc>
                <w:tcPr>
                  <w:tcW w:w="1773" w:type="dxa"/>
                  <w:vMerge/>
                  <w:vAlign w:val="center"/>
                </w:tcPr>
                <w:p w:rsidR="002934A3" w:rsidRDefault="002934A3">
                  <w:pPr>
                    <w:spacing w:line="240" w:lineRule="auto"/>
                    <w:jc w:val="center"/>
                    <w:rPr>
                      <w:rFonts w:ascii="Times New Roman" w:hAnsi="Times New Roman"/>
                      <w:b/>
                      <w:szCs w:val="21"/>
                    </w:rPr>
                  </w:pPr>
                </w:p>
              </w:tc>
              <w:tc>
                <w:tcPr>
                  <w:tcW w:w="2418" w:type="dxa"/>
                  <w:vAlign w:val="center"/>
                </w:tcPr>
                <w:p w:rsidR="002934A3" w:rsidRDefault="0027548F">
                  <w:pPr>
                    <w:spacing w:line="240" w:lineRule="auto"/>
                    <w:jc w:val="center"/>
                    <w:rPr>
                      <w:rFonts w:ascii="Times New Roman" w:hAnsi="Times New Roman"/>
                      <w:b/>
                      <w:szCs w:val="21"/>
                    </w:rPr>
                  </w:pPr>
                  <w:r>
                    <w:rPr>
                      <w:rFonts w:ascii="Times New Roman" w:hAnsi="Times New Roman" w:hint="eastAsia"/>
                      <w:b/>
                      <w:szCs w:val="21"/>
                    </w:rPr>
                    <w:t>昼间</w:t>
                  </w:r>
                </w:p>
              </w:tc>
              <w:tc>
                <w:tcPr>
                  <w:tcW w:w="2419" w:type="dxa"/>
                  <w:tcBorders>
                    <w:right w:val="single" w:sz="4" w:space="0" w:color="auto"/>
                  </w:tcBorders>
                  <w:vAlign w:val="center"/>
                </w:tcPr>
                <w:p w:rsidR="002934A3" w:rsidRDefault="0027548F">
                  <w:pPr>
                    <w:spacing w:line="240" w:lineRule="auto"/>
                    <w:jc w:val="center"/>
                    <w:rPr>
                      <w:rFonts w:ascii="Times New Roman" w:hAnsi="Times New Roman"/>
                      <w:b/>
                      <w:szCs w:val="21"/>
                    </w:rPr>
                  </w:pPr>
                  <w:r>
                    <w:rPr>
                      <w:rFonts w:ascii="Times New Roman" w:hAnsi="Times New Roman" w:hint="eastAsia"/>
                      <w:b/>
                      <w:szCs w:val="21"/>
                    </w:rPr>
                    <w:t>夜间</w:t>
                  </w:r>
                </w:p>
              </w:tc>
            </w:tr>
            <w:tr w:rsidR="002934A3">
              <w:trPr>
                <w:trHeight w:val="425"/>
              </w:trPr>
              <w:tc>
                <w:tcPr>
                  <w:tcW w:w="2482" w:type="dxa"/>
                  <w:vMerge w:val="restart"/>
                  <w:tcBorders>
                    <w:left w:val="single" w:sz="4" w:space="0" w:color="auto"/>
                  </w:tcBorders>
                  <w:vAlign w:val="center"/>
                </w:tcPr>
                <w:p w:rsidR="002934A3" w:rsidRDefault="0027548F">
                  <w:pPr>
                    <w:pStyle w:val="afc"/>
                    <w:rPr>
                      <w:szCs w:val="21"/>
                    </w:rPr>
                  </w:pPr>
                  <w:r>
                    <w:rPr>
                      <w:rFonts w:cs="Times New Roman" w:hint="eastAsia"/>
                      <w:color w:val="000000"/>
                      <w:szCs w:val="21"/>
                    </w:rPr>
                    <w:t>N</w:t>
                  </w:r>
                  <w:r>
                    <w:rPr>
                      <w:rFonts w:cs="Times New Roman" w:hint="eastAsia"/>
                      <w:color w:val="000000"/>
                      <w:szCs w:val="21"/>
                      <w:vertAlign w:val="subscript"/>
                    </w:rPr>
                    <w:t>1</w:t>
                  </w:r>
                  <w:r>
                    <w:rPr>
                      <w:rFonts w:cs="Times New Roman" w:hint="eastAsia"/>
                      <w:szCs w:val="21"/>
                    </w:rPr>
                    <w:t>项目北面场界外</w:t>
                  </w:r>
                  <w:r>
                    <w:rPr>
                      <w:rFonts w:cs="Times New Roman"/>
                      <w:szCs w:val="21"/>
                    </w:rPr>
                    <w:t>1m</w:t>
                  </w:r>
                  <w:r>
                    <w:rPr>
                      <w:rFonts w:cs="Times New Roman"/>
                      <w:szCs w:val="21"/>
                    </w:rPr>
                    <w:t>处</w:t>
                  </w:r>
                  <w:r>
                    <w:rPr>
                      <w:rFonts w:cs="Times New Roman" w:hint="eastAsia"/>
                      <w:szCs w:val="21"/>
                    </w:rPr>
                    <w:t>（项目生产时）</w:t>
                  </w:r>
                </w:p>
              </w:tc>
              <w:tc>
                <w:tcPr>
                  <w:tcW w:w="1773" w:type="dxa"/>
                  <w:vAlign w:val="center"/>
                </w:tcPr>
                <w:p w:rsidR="002934A3" w:rsidRDefault="0027548F">
                  <w:pPr>
                    <w:adjustRightInd w:val="0"/>
                    <w:snapToGrid w:val="0"/>
                    <w:spacing w:before="100" w:beforeAutospacing="1" w:after="100" w:afterAutospacing="1" w:line="240" w:lineRule="auto"/>
                    <w:jc w:val="center"/>
                    <w:rPr>
                      <w:rFonts w:ascii="Times New Roman" w:hAnsi="Times New Roman"/>
                      <w:szCs w:val="21"/>
                    </w:rPr>
                  </w:pPr>
                  <w:r>
                    <w:rPr>
                      <w:rFonts w:ascii="Times New Roman" w:hAnsi="Times New Roman" w:hint="eastAsia"/>
                      <w:szCs w:val="21"/>
                    </w:rPr>
                    <w:t>2017.9.21</w:t>
                  </w:r>
                </w:p>
              </w:tc>
              <w:tc>
                <w:tcPr>
                  <w:tcW w:w="2418" w:type="dxa"/>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59.3</w:t>
                  </w:r>
                </w:p>
              </w:tc>
              <w:tc>
                <w:tcPr>
                  <w:tcW w:w="2419" w:type="dxa"/>
                  <w:tcBorders>
                    <w:right w:val="single" w:sz="4" w:space="0" w:color="auto"/>
                  </w:tcBorders>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48.5</w:t>
                  </w:r>
                </w:p>
              </w:tc>
            </w:tr>
            <w:tr w:rsidR="002934A3">
              <w:trPr>
                <w:trHeight w:val="425"/>
              </w:trPr>
              <w:tc>
                <w:tcPr>
                  <w:tcW w:w="2482" w:type="dxa"/>
                  <w:vMerge/>
                  <w:tcBorders>
                    <w:left w:val="single" w:sz="4" w:space="0" w:color="auto"/>
                  </w:tcBorders>
                  <w:vAlign w:val="center"/>
                </w:tcPr>
                <w:p w:rsidR="002934A3" w:rsidRDefault="002934A3">
                  <w:pPr>
                    <w:pStyle w:val="afc"/>
                    <w:rPr>
                      <w:rFonts w:cs="Times New Roman"/>
                      <w:color w:val="000000"/>
                      <w:szCs w:val="21"/>
                    </w:rPr>
                  </w:pPr>
                </w:p>
              </w:tc>
              <w:tc>
                <w:tcPr>
                  <w:tcW w:w="1773" w:type="dxa"/>
                  <w:vAlign w:val="center"/>
                </w:tcPr>
                <w:p w:rsidR="002934A3" w:rsidRDefault="0027548F">
                  <w:pPr>
                    <w:adjustRightInd w:val="0"/>
                    <w:snapToGrid w:val="0"/>
                    <w:spacing w:before="100" w:beforeAutospacing="1" w:after="100" w:afterAutospacing="1" w:line="240" w:lineRule="auto"/>
                    <w:jc w:val="center"/>
                    <w:rPr>
                      <w:rFonts w:ascii="Times New Roman" w:hAnsi="Times New Roman"/>
                      <w:szCs w:val="21"/>
                    </w:rPr>
                  </w:pPr>
                  <w:r>
                    <w:rPr>
                      <w:rFonts w:ascii="Times New Roman" w:hAnsi="Times New Roman" w:hint="eastAsia"/>
                      <w:szCs w:val="21"/>
                    </w:rPr>
                    <w:t>2017.9.22</w:t>
                  </w:r>
                </w:p>
              </w:tc>
              <w:tc>
                <w:tcPr>
                  <w:tcW w:w="2418" w:type="dxa"/>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58.8</w:t>
                  </w:r>
                </w:p>
              </w:tc>
              <w:tc>
                <w:tcPr>
                  <w:tcW w:w="2419" w:type="dxa"/>
                  <w:tcBorders>
                    <w:right w:val="single" w:sz="4" w:space="0" w:color="auto"/>
                  </w:tcBorders>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49.6</w:t>
                  </w:r>
                </w:p>
              </w:tc>
            </w:tr>
            <w:tr w:rsidR="002934A3">
              <w:trPr>
                <w:trHeight w:val="425"/>
              </w:trPr>
              <w:tc>
                <w:tcPr>
                  <w:tcW w:w="2482" w:type="dxa"/>
                  <w:vMerge w:val="restart"/>
                  <w:tcBorders>
                    <w:left w:val="single" w:sz="4" w:space="0" w:color="auto"/>
                  </w:tcBorders>
                  <w:vAlign w:val="center"/>
                </w:tcPr>
                <w:p w:rsidR="002934A3" w:rsidRDefault="0027548F">
                  <w:pPr>
                    <w:pStyle w:val="afc"/>
                    <w:rPr>
                      <w:szCs w:val="21"/>
                    </w:rPr>
                  </w:pPr>
                  <w:r>
                    <w:rPr>
                      <w:rFonts w:cs="Times New Roman" w:hint="eastAsia"/>
                      <w:color w:val="000000"/>
                      <w:szCs w:val="21"/>
                    </w:rPr>
                    <w:t>N</w:t>
                  </w:r>
                  <w:r>
                    <w:rPr>
                      <w:rFonts w:cs="Times New Roman" w:hint="eastAsia"/>
                      <w:color w:val="000000"/>
                      <w:szCs w:val="21"/>
                      <w:vertAlign w:val="subscript"/>
                    </w:rPr>
                    <w:t>2</w:t>
                  </w:r>
                  <w:r>
                    <w:rPr>
                      <w:rFonts w:cs="Times New Roman" w:hint="eastAsia"/>
                      <w:szCs w:val="21"/>
                    </w:rPr>
                    <w:t>项目东面场界外</w:t>
                  </w:r>
                  <w:r>
                    <w:rPr>
                      <w:rFonts w:cs="Times New Roman"/>
                      <w:szCs w:val="21"/>
                    </w:rPr>
                    <w:t>1m</w:t>
                  </w:r>
                  <w:r>
                    <w:rPr>
                      <w:rFonts w:cs="Times New Roman"/>
                      <w:szCs w:val="21"/>
                    </w:rPr>
                    <w:t>处</w:t>
                  </w:r>
                  <w:r>
                    <w:rPr>
                      <w:rFonts w:cs="Times New Roman" w:hint="eastAsia"/>
                      <w:szCs w:val="21"/>
                    </w:rPr>
                    <w:t>（项目生产时）</w:t>
                  </w:r>
                </w:p>
              </w:tc>
              <w:tc>
                <w:tcPr>
                  <w:tcW w:w="1773" w:type="dxa"/>
                  <w:vAlign w:val="center"/>
                </w:tcPr>
                <w:p w:rsidR="002934A3" w:rsidRDefault="0027548F">
                  <w:pPr>
                    <w:adjustRightInd w:val="0"/>
                    <w:snapToGrid w:val="0"/>
                    <w:spacing w:before="100" w:beforeAutospacing="1" w:after="100" w:afterAutospacing="1" w:line="240" w:lineRule="auto"/>
                    <w:jc w:val="center"/>
                    <w:rPr>
                      <w:rFonts w:ascii="Times New Roman" w:hAnsi="Times New Roman"/>
                      <w:szCs w:val="21"/>
                    </w:rPr>
                  </w:pPr>
                  <w:r>
                    <w:rPr>
                      <w:rFonts w:ascii="Times New Roman" w:hAnsi="Times New Roman" w:hint="eastAsia"/>
                      <w:szCs w:val="21"/>
                    </w:rPr>
                    <w:t>2017.9.21</w:t>
                  </w:r>
                </w:p>
              </w:tc>
              <w:tc>
                <w:tcPr>
                  <w:tcW w:w="2418" w:type="dxa"/>
                  <w:vAlign w:val="center"/>
                </w:tcPr>
                <w:p w:rsidR="002934A3" w:rsidRDefault="0027548F">
                  <w:pPr>
                    <w:pStyle w:val="af5"/>
                    <w:spacing w:before="0" w:beforeAutospacing="0" w:after="0" w:afterAutospacing="0"/>
                    <w:ind w:left="0"/>
                    <w:rPr>
                      <w:rFonts w:ascii="Times New Roman" w:hAnsi="Times New Roman" w:cs="Times New Roman"/>
                    </w:rPr>
                  </w:pPr>
                  <w:r>
                    <w:rPr>
                      <w:rFonts w:ascii="Times New Roman" w:hAnsi="Times New Roman" w:cs="Times New Roman" w:hint="eastAsia"/>
                    </w:rPr>
                    <w:t>58.4</w:t>
                  </w:r>
                </w:p>
              </w:tc>
              <w:tc>
                <w:tcPr>
                  <w:tcW w:w="2419" w:type="dxa"/>
                  <w:tcBorders>
                    <w:right w:val="single" w:sz="4" w:space="0" w:color="auto"/>
                  </w:tcBorders>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47.9</w:t>
                  </w:r>
                </w:p>
              </w:tc>
            </w:tr>
            <w:tr w:rsidR="002934A3">
              <w:trPr>
                <w:trHeight w:val="425"/>
              </w:trPr>
              <w:tc>
                <w:tcPr>
                  <w:tcW w:w="2482" w:type="dxa"/>
                  <w:vMerge/>
                  <w:tcBorders>
                    <w:left w:val="single" w:sz="4" w:space="0" w:color="auto"/>
                  </w:tcBorders>
                  <w:vAlign w:val="center"/>
                </w:tcPr>
                <w:p w:rsidR="002934A3" w:rsidRDefault="002934A3">
                  <w:pPr>
                    <w:pStyle w:val="afc"/>
                    <w:rPr>
                      <w:rFonts w:cs="Times New Roman"/>
                      <w:color w:val="000000"/>
                      <w:szCs w:val="21"/>
                    </w:rPr>
                  </w:pPr>
                </w:p>
              </w:tc>
              <w:tc>
                <w:tcPr>
                  <w:tcW w:w="1773" w:type="dxa"/>
                  <w:vAlign w:val="center"/>
                </w:tcPr>
                <w:p w:rsidR="002934A3" w:rsidRDefault="0027548F">
                  <w:pPr>
                    <w:adjustRightInd w:val="0"/>
                    <w:snapToGrid w:val="0"/>
                    <w:spacing w:before="100" w:beforeAutospacing="1" w:after="100" w:afterAutospacing="1" w:line="240" w:lineRule="auto"/>
                    <w:jc w:val="center"/>
                    <w:rPr>
                      <w:rFonts w:ascii="Times New Roman" w:hAnsi="Times New Roman"/>
                      <w:szCs w:val="21"/>
                    </w:rPr>
                  </w:pPr>
                  <w:r>
                    <w:rPr>
                      <w:rFonts w:ascii="Times New Roman" w:hAnsi="Times New Roman" w:hint="eastAsia"/>
                      <w:szCs w:val="21"/>
                    </w:rPr>
                    <w:t>2017.9.22</w:t>
                  </w:r>
                </w:p>
              </w:tc>
              <w:tc>
                <w:tcPr>
                  <w:tcW w:w="2418" w:type="dxa"/>
                  <w:vAlign w:val="center"/>
                </w:tcPr>
                <w:p w:rsidR="002934A3" w:rsidRDefault="0027548F">
                  <w:pPr>
                    <w:pStyle w:val="af5"/>
                    <w:spacing w:before="0" w:beforeAutospacing="0" w:after="0" w:afterAutospacing="0"/>
                    <w:ind w:left="0"/>
                    <w:rPr>
                      <w:rFonts w:ascii="Times New Roman" w:hAnsi="Times New Roman" w:cs="Times New Roman"/>
                    </w:rPr>
                  </w:pPr>
                  <w:r>
                    <w:rPr>
                      <w:rFonts w:ascii="Times New Roman" w:hAnsi="Times New Roman" w:cs="Times New Roman" w:hint="eastAsia"/>
                    </w:rPr>
                    <w:t>57.6</w:t>
                  </w:r>
                </w:p>
              </w:tc>
              <w:tc>
                <w:tcPr>
                  <w:tcW w:w="2419" w:type="dxa"/>
                  <w:tcBorders>
                    <w:right w:val="single" w:sz="4" w:space="0" w:color="auto"/>
                  </w:tcBorders>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48.2</w:t>
                  </w:r>
                </w:p>
              </w:tc>
            </w:tr>
            <w:tr w:rsidR="002934A3">
              <w:trPr>
                <w:trHeight w:val="425"/>
              </w:trPr>
              <w:tc>
                <w:tcPr>
                  <w:tcW w:w="2482" w:type="dxa"/>
                  <w:vMerge w:val="restart"/>
                  <w:tcBorders>
                    <w:left w:val="single" w:sz="4" w:space="0" w:color="auto"/>
                  </w:tcBorders>
                  <w:vAlign w:val="center"/>
                </w:tcPr>
                <w:p w:rsidR="002934A3" w:rsidRDefault="0027548F">
                  <w:pPr>
                    <w:pStyle w:val="afc"/>
                  </w:pPr>
                  <w:r>
                    <w:rPr>
                      <w:rFonts w:cs="Times New Roman" w:hint="eastAsia"/>
                      <w:color w:val="000000"/>
                      <w:szCs w:val="21"/>
                    </w:rPr>
                    <w:t>N</w:t>
                  </w:r>
                  <w:r>
                    <w:rPr>
                      <w:rFonts w:cs="Times New Roman" w:hint="eastAsia"/>
                      <w:color w:val="000000"/>
                      <w:szCs w:val="21"/>
                      <w:vertAlign w:val="subscript"/>
                    </w:rPr>
                    <w:t>3</w:t>
                  </w:r>
                  <w:r>
                    <w:rPr>
                      <w:rFonts w:cs="Times New Roman" w:hint="eastAsia"/>
                      <w:szCs w:val="21"/>
                    </w:rPr>
                    <w:t>项目西面场界外</w:t>
                  </w:r>
                  <w:r>
                    <w:rPr>
                      <w:rFonts w:cs="Times New Roman"/>
                      <w:szCs w:val="21"/>
                    </w:rPr>
                    <w:t>1m</w:t>
                  </w:r>
                  <w:r>
                    <w:rPr>
                      <w:rFonts w:cs="Times New Roman"/>
                      <w:szCs w:val="21"/>
                    </w:rPr>
                    <w:t>处</w:t>
                  </w:r>
                  <w:r>
                    <w:rPr>
                      <w:rFonts w:cs="Times New Roman" w:hint="eastAsia"/>
                      <w:szCs w:val="21"/>
                    </w:rPr>
                    <w:t>（项目生产时）</w:t>
                  </w:r>
                </w:p>
              </w:tc>
              <w:tc>
                <w:tcPr>
                  <w:tcW w:w="1773" w:type="dxa"/>
                  <w:vAlign w:val="center"/>
                </w:tcPr>
                <w:p w:rsidR="002934A3" w:rsidRDefault="0027548F">
                  <w:pPr>
                    <w:adjustRightInd w:val="0"/>
                    <w:snapToGrid w:val="0"/>
                    <w:spacing w:before="100" w:beforeAutospacing="1" w:after="100" w:afterAutospacing="1" w:line="240" w:lineRule="auto"/>
                    <w:jc w:val="center"/>
                    <w:rPr>
                      <w:rFonts w:ascii="Times New Roman" w:hAnsi="Times New Roman"/>
                      <w:szCs w:val="21"/>
                    </w:rPr>
                  </w:pPr>
                  <w:r>
                    <w:rPr>
                      <w:rFonts w:ascii="Times New Roman" w:hAnsi="Times New Roman" w:hint="eastAsia"/>
                      <w:szCs w:val="21"/>
                    </w:rPr>
                    <w:t>2017.9.21</w:t>
                  </w:r>
                </w:p>
              </w:tc>
              <w:tc>
                <w:tcPr>
                  <w:tcW w:w="2418" w:type="dxa"/>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56.9</w:t>
                  </w:r>
                </w:p>
              </w:tc>
              <w:tc>
                <w:tcPr>
                  <w:tcW w:w="2419" w:type="dxa"/>
                  <w:tcBorders>
                    <w:right w:val="single" w:sz="4" w:space="0" w:color="auto"/>
                  </w:tcBorders>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47.4</w:t>
                  </w:r>
                </w:p>
              </w:tc>
            </w:tr>
            <w:tr w:rsidR="002934A3">
              <w:trPr>
                <w:trHeight w:val="425"/>
              </w:trPr>
              <w:tc>
                <w:tcPr>
                  <w:tcW w:w="2482" w:type="dxa"/>
                  <w:vMerge/>
                  <w:tcBorders>
                    <w:left w:val="single" w:sz="4" w:space="0" w:color="auto"/>
                  </w:tcBorders>
                  <w:vAlign w:val="center"/>
                </w:tcPr>
                <w:p w:rsidR="002934A3" w:rsidRDefault="002934A3">
                  <w:pPr>
                    <w:pStyle w:val="afc"/>
                    <w:rPr>
                      <w:rFonts w:cs="Times New Roman"/>
                      <w:color w:val="000000"/>
                      <w:szCs w:val="21"/>
                    </w:rPr>
                  </w:pPr>
                </w:p>
              </w:tc>
              <w:tc>
                <w:tcPr>
                  <w:tcW w:w="1773" w:type="dxa"/>
                  <w:vAlign w:val="center"/>
                </w:tcPr>
                <w:p w:rsidR="002934A3" w:rsidRDefault="0027548F">
                  <w:pPr>
                    <w:adjustRightInd w:val="0"/>
                    <w:snapToGrid w:val="0"/>
                    <w:spacing w:before="100" w:beforeAutospacing="1" w:after="100" w:afterAutospacing="1" w:line="240" w:lineRule="auto"/>
                    <w:jc w:val="center"/>
                    <w:rPr>
                      <w:rFonts w:ascii="Times New Roman" w:hAnsi="Times New Roman"/>
                      <w:szCs w:val="21"/>
                    </w:rPr>
                  </w:pPr>
                  <w:r>
                    <w:rPr>
                      <w:rFonts w:ascii="Times New Roman" w:hAnsi="Times New Roman" w:hint="eastAsia"/>
                      <w:szCs w:val="21"/>
                    </w:rPr>
                    <w:t>2017.9.22</w:t>
                  </w:r>
                </w:p>
              </w:tc>
              <w:tc>
                <w:tcPr>
                  <w:tcW w:w="2418" w:type="dxa"/>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58.0</w:t>
                  </w:r>
                </w:p>
              </w:tc>
              <w:tc>
                <w:tcPr>
                  <w:tcW w:w="2419" w:type="dxa"/>
                  <w:tcBorders>
                    <w:right w:val="single" w:sz="4" w:space="0" w:color="auto"/>
                  </w:tcBorders>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46.9</w:t>
                  </w:r>
                </w:p>
              </w:tc>
            </w:tr>
            <w:tr w:rsidR="002934A3">
              <w:trPr>
                <w:trHeight w:val="425"/>
              </w:trPr>
              <w:tc>
                <w:tcPr>
                  <w:tcW w:w="2482" w:type="dxa"/>
                  <w:vMerge w:val="restart"/>
                  <w:tcBorders>
                    <w:left w:val="single" w:sz="4" w:space="0" w:color="auto"/>
                  </w:tcBorders>
                  <w:vAlign w:val="center"/>
                </w:tcPr>
                <w:p w:rsidR="002934A3" w:rsidRDefault="0027548F">
                  <w:pPr>
                    <w:pStyle w:val="afc"/>
                  </w:pPr>
                  <w:r>
                    <w:rPr>
                      <w:rFonts w:cs="Times New Roman" w:hint="eastAsia"/>
                      <w:color w:val="000000"/>
                      <w:szCs w:val="21"/>
                    </w:rPr>
                    <w:t>N</w:t>
                  </w:r>
                  <w:r>
                    <w:rPr>
                      <w:rFonts w:cs="Times New Roman" w:hint="eastAsia"/>
                      <w:color w:val="000000"/>
                      <w:szCs w:val="21"/>
                      <w:vertAlign w:val="subscript"/>
                    </w:rPr>
                    <w:t>4</w:t>
                  </w:r>
                  <w:r>
                    <w:rPr>
                      <w:rFonts w:cs="Times New Roman" w:hint="eastAsia"/>
                      <w:szCs w:val="21"/>
                    </w:rPr>
                    <w:t>项目南面场界外</w:t>
                  </w:r>
                  <w:r>
                    <w:rPr>
                      <w:rFonts w:cs="Times New Roman"/>
                      <w:szCs w:val="21"/>
                    </w:rPr>
                    <w:t>1m</w:t>
                  </w:r>
                  <w:r>
                    <w:rPr>
                      <w:rFonts w:cs="Times New Roman"/>
                      <w:szCs w:val="21"/>
                    </w:rPr>
                    <w:t>处</w:t>
                  </w:r>
                  <w:r>
                    <w:rPr>
                      <w:rFonts w:cs="Times New Roman" w:hint="eastAsia"/>
                      <w:szCs w:val="21"/>
                    </w:rPr>
                    <w:t>（项目生产时）</w:t>
                  </w:r>
                </w:p>
              </w:tc>
              <w:tc>
                <w:tcPr>
                  <w:tcW w:w="1773" w:type="dxa"/>
                  <w:vAlign w:val="center"/>
                </w:tcPr>
                <w:p w:rsidR="002934A3" w:rsidRDefault="0027548F">
                  <w:pPr>
                    <w:adjustRightInd w:val="0"/>
                    <w:snapToGrid w:val="0"/>
                    <w:spacing w:before="100" w:beforeAutospacing="1" w:after="100" w:afterAutospacing="1" w:line="240" w:lineRule="auto"/>
                    <w:jc w:val="center"/>
                    <w:rPr>
                      <w:rFonts w:ascii="Times New Roman" w:hAnsi="Times New Roman"/>
                      <w:szCs w:val="21"/>
                    </w:rPr>
                  </w:pPr>
                  <w:r>
                    <w:rPr>
                      <w:rFonts w:ascii="Times New Roman" w:hAnsi="Times New Roman" w:hint="eastAsia"/>
                      <w:szCs w:val="21"/>
                    </w:rPr>
                    <w:t>2017.9.21</w:t>
                  </w:r>
                </w:p>
              </w:tc>
              <w:tc>
                <w:tcPr>
                  <w:tcW w:w="2418" w:type="dxa"/>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56.4</w:t>
                  </w:r>
                </w:p>
              </w:tc>
              <w:tc>
                <w:tcPr>
                  <w:tcW w:w="2419" w:type="dxa"/>
                  <w:tcBorders>
                    <w:right w:val="single" w:sz="4" w:space="0" w:color="auto"/>
                  </w:tcBorders>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46.5</w:t>
                  </w:r>
                </w:p>
              </w:tc>
            </w:tr>
            <w:tr w:rsidR="002934A3">
              <w:trPr>
                <w:trHeight w:val="425"/>
              </w:trPr>
              <w:tc>
                <w:tcPr>
                  <w:tcW w:w="2482" w:type="dxa"/>
                  <w:vMerge/>
                  <w:tcBorders>
                    <w:left w:val="single" w:sz="4" w:space="0" w:color="auto"/>
                  </w:tcBorders>
                  <w:vAlign w:val="center"/>
                </w:tcPr>
                <w:p w:rsidR="002934A3" w:rsidRDefault="002934A3">
                  <w:pPr>
                    <w:pStyle w:val="afc"/>
                    <w:rPr>
                      <w:rFonts w:cs="Times New Roman"/>
                      <w:color w:val="000000"/>
                      <w:szCs w:val="21"/>
                    </w:rPr>
                  </w:pPr>
                </w:p>
              </w:tc>
              <w:tc>
                <w:tcPr>
                  <w:tcW w:w="1773" w:type="dxa"/>
                  <w:vAlign w:val="center"/>
                </w:tcPr>
                <w:p w:rsidR="002934A3" w:rsidRDefault="0027548F">
                  <w:pPr>
                    <w:adjustRightInd w:val="0"/>
                    <w:snapToGrid w:val="0"/>
                    <w:spacing w:before="100" w:beforeAutospacing="1" w:after="100" w:afterAutospacing="1" w:line="240" w:lineRule="auto"/>
                    <w:jc w:val="center"/>
                    <w:rPr>
                      <w:rFonts w:ascii="Times New Roman" w:hAnsi="Times New Roman"/>
                      <w:szCs w:val="21"/>
                    </w:rPr>
                  </w:pPr>
                  <w:r>
                    <w:rPr>
                      <w:rFonts w:ascii="Times New Roman" w:hAnsi="Times New Roman" w:hint="eastAsia"/>
                      <w:szCs w:val="21"/>
                    </w:rPr>
                    <w:t>2017.9.22</w:t>
                  </w:r>
                </w:p>
              </w:tc>
              <w:tc>
                <w:tcPr>
                  <w:tcW w:w="2418" w:type="dxa"/>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55.9</w:t>
                  </w:r>
                </w:p>
              </w:tc>
              <w:tc>
                <w:tcPr>
                  <w:tcW w:w="2419" w:type="dxa"/>
                  <w:tcBorders>
                    <w:right w:val="single" w:sz="4" w:space="0" w:color="auto"/>
                  </w:tcBorders>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45.9</w:t>
                  </w:r>
                </w:p>
              </w:tc>
            </w:tr>
          </w:tbl>
          <w:p w:rsidR="002934A3" w:rsidRDefault="002934A3">
            <w:pPr>
              <w:adjustRightInd w:val="0"/>
              <w:snapToGrid w:val="0"/>
              <w:spacing w:line="360" w:lineRule="auto"/>
              <w:rPr>
                <w:rFonts w:ascii="Times New Roman" w:hAnsi="Times New Roman"/>
                <w:spacing w:val="6"/>
                <w:sz w:val="24"/>
                <w:szCs w:val="24"/>
              </w:rPr>
            </w:pPr>
          </w:p>
          <w:p w:rsidR="002934A3" w:rsidRDefault="002934A3">
            <w:pPr>
              <w:adjustRightInd w:val="0"/>
              <w:snapToGrid w:val="0"/>
              <w:spacing w:line="360" w:lineRule="auto"/>
              <w:rPr>
                <w:rFonts w:ascii="Times New Roman" w:hAnsi="Times New Roman"/>
                <w:spacing w:val="6"/>
                <w:sz w:val="24"/>
                <w:szCs w:val="24"/>
              </w:rPr>
            </w:pPr>
          </w:p>
          <w:p w:rsidR="002934A3" w:rsidRDefault="0027548F">
            <w:pPr>
              <w:adjustRightInd w:val="0"/>
              <w:snapToGrid w:val="0"/>
              <w:ind w:firstLineChars="200" w:firstLine="482"/>
              <w:jc w:val="center"/>
              <w:rPr>
                <w:rFonts w:ascii="Times New Roman" w:hAnsi="Times New Roman"/>
                <w:b/>
                <w:sz w:val="24"/>
              </w:rPr>
            </w:pPr>
            <w:r>
              <w:rPr>
                <w:rFonts w:ascii="Times New Roman" w:hAnsi="宋体"/>
                <w:b/>
                <w:sz w:val="24"/>
              </w:rPr>
              <w:t>表</w:t>
            </w:r>
            <w:r>
              <w:rPr>
                <w:rFonts w:ascii="Times New Roman" w:hAnsi="Times New Roman"/>
                <w:b/>
                <w:sz w:val="24"/>
              </w:rPr>
              <w:t>1-</w:t>
            </w:r>
            <w:r>
              <w:rPr>
                <w:rFonts w:ascii="Times New Roman" w:hAnsi="Times New Roman" w:hint="eastAsia"/>
                <w:b/>
                <w:sz w:val="24"/>
              </w:rPr>
              <w:t>10</w:t>
            </w:r>
            <w:r>
              <w:rPr>
                <w:rFonts w:ascii="Times New Roman" w:hAnsi="Times New Roman"/>
                <w:b/>
                <w:sz w:val="24"/>
              </w:rPr>
              <w:t xml:space="preserve">  </w:t>
            </w:r>
            <w:r>
              <w:rPr>
                <w:rFonts w:ascii="Times New Roman" w:hAnsi="宋体"/>
                <w:b/>
                <w:sz w:val="24"/>
              </w:rPr>
              <w:t>已建项目噪声治理情况一览表</w:t>
            </w:r>
          </w:p>
          <w:tbl>
            <w:tblPr>
              <w:tblW w:w="95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69"/>
              <w:gridCol w:w="1952"/>
              <w:gridCol w:w="1887"/>
              <w:gridCol w:w="3131"/>
              <w:gridCol w:w="1730"/>
            </w:tblGrid>
            <w:tr w:rsidR="002934A3">
              <w:trPr>
                <w:trHeight w:val="529"/>
                <w:jc w:val="center"/>
              </w:trPr>
              <w:tc>
                <w:tcPr>
                  <w:tcW w:w="869" w:type="dxa"/>
                  <w:tcBorders>
                    <w:tl2br w:val="single" w:sz="6" w:space="0" w:color="000000"/>
                  </w:tcBorders>
                  <w:vAlign w:val="center"/>
                </w:tcPr>
                <w:p w:rsidR="002934A3" w:rsidRDefault="0027548F">
                  <w:pPr>
                    <w:adjustRightInd w:val="0"/>
                    <w:snapToGrid w:val="0"/>
                    <w:jc w:val="center"/>
                    <w:rPr>
                      <w:rFonts w:ascii="Times New Roman" w:hAnsi="Times New Roman"/>
                      <w:b/>
                      <w:szCs w:val="21"/>
                    </w:rPr>
                  </w:pPr>
                  <w:r>
                    <w:rPr>
                      <w:rFonts w:ascii="Times New Roman" w:hAnsi="宋体"/>
                      <w:b/>
                      <w:szCs w:val="21"/>
                    </w:rPr>
                    <w:lastRenderedPageBreak/>
                    <w:t>内容</w:t>
                  </w:r>
                </w:p>
                <w:p w:rsidR="002934A3" w:rsidRDefault="0027548F">
                  <w:pPr>
                    <w:adjustRightInd w:val="0"/>
                    <w:snapToGrid w:val="0"/>
                    <w:jc w:val="center"/>
                    <w:rPr>
                      <w:rFonts w:ascii="Times New Roman" w:hAnsi="Times New Roman"/>
                      <w:b/>
                      <w:szCs w:val="21"/>
                    </w:rPr>
                  </w:pPr>
                  <w:r>
                    <w:rPr>
                      <w:rFonts w:ascii="Times New Roman" w:hAnsi="宋体"/>
                      <w:b/>
                      <w:szCs w:val="21"/>
                    </w:rPr>
                    <w:t>类型</w:t>
                  </w:r>
                </w:p>
              </w:tc>
              <w:tc>
                <w:tcPr>
                  <w:tcW w:w="1952" w:type="dxa"/>
                  <w:vAlign w:val="center"/>
                </w:tcPr>
                <w:p w:rsidR="002934A3" w:rsidRDefault="0027548F">
                  <w:pPr>
                    <w:adjustRightInd w:val="0"/>
                    <w:snapToGrid w:val="0"/>
                    <w:jc w:val="center"/>
                    <w:rPr>
                      <w:rFonts w:ascii="Times New Roman" w:hAnsi="Times New Roman"/>
                      <w:b/>
                      <w:szCs w:val="21"/>
                    </w:rPr>
                  </w:pPr>
                  <w:r>
                    <w:rPr>
                      <w:rFonts w:ascii="Times New Roman" w:hAnsi="宋体"/>
                      <w:b/>
                      <w:szCs w:val="21"/>
                    </w:rPr>
                    <w:t>排放源</w:t>
                  </w:r>
                </w:p>
              </w:tc>
              <w:tc>
                <w:tcPr>
                  <w:tcW w:w="1887" w:type="dxa"/>
                  <w:vAlign w:val="center"/>
                </w:tcPr>
                <w:p w:rsidR="002934A3" w:rsidRDefault="0027548F">
                  <w:pPr>
                    <w:adjustRightInd w:val="0"/>
                    <w:snapToGrid w:val="0"/>
                    <w:jc w:val="center"/>
                    <w:rPr>
                      <w:rFonts w:ascii="Times New Roman" w:hAnsi="Times New Roman"/>
                      <w:b/>
                      <w:szCs w:val="21"/>
                    </w:rPr>
                  </w:pPr>
                  <w:r>
                    <w:rPr>
                      <w:rFonts w:ascii="Times New Roman" w:hAnsi="宋体"/>
                      <w:b/>
                      <w:szCs w:val="21"/>
                    </w:rPr>
                    <w:t>污染物名称</w:t>
                  </w:r>
                </w:p>
              </w:tc>
              <w:tc>
                <w:tcPr>
                  <w:tcW w:w="3131" w:type="dxa"/>
                  <w:vAlign w:val="center"/>
                </w:tcPr>
                <w:p w:rsidR="002934A3" w:rsidRDefault="0027548F">
                  <w:pPr>
                    <w:adjustRightInd w:val="0"/>
                    <w:snapToGrid w:val="0"/>
                    <w:jc w:val="center"/>
                    <w:rPr>
                      <w:rFonts w:ascii="Times New Roman" w:hAnsi="Times New Roman"/>
                      <w:b/>
                      <w:szCs w:val="21"/>
                    </w:rPr>
                  </w:pPr>
                  <w:r>
                    <w:rPr>
                      <w:rFonts w:ascii="Times New Roman" w:hAnsi="宋体"/>
                      <w:b/>
                      <w:szCs w:val="21"/>
                    </w:rPr>
                    <w:t>防治措施</w:t>
                  </w:r>
                </w:p>
              </w:tc>
              <w:tc>
                <w:tcPr>
                  <w:tcW w:w="1730" w:type="dxa"/>
                  <w:vAlign w:val="center"/>
                </w:tcPr>
                <w:p w:rsidR="002934A3" w:rsidRDefault="0027548F">
                  <w:pPr>
                    <w:adjustRightInd w:val="0"/>
                    <w:snapToGrid w:val="0"/>
                    <w:jc w:val="center"/>
                    <w:rPr>
                      <w:rFonts w:ascii="Times New Roman" w:hAnsi="Times New Roman"/>
                      <w:b/>
                      <w:szCs w:val="21"/>
                    </w:rPr>
                  </w:pPr>
                  <w:r>
                    <w:rPr>
                      <w:rFonts w:ascii="Times New Roman" w:hAnsi="宋体"/>
                      <w:b/>
                      <w:szCs w:val="21"/>
                    </w:rPr>
                    <w:t>治理效果</w:t>
                  </w:r>
                </w:p>
              </w:tc>
            </w:tr>
            <w:tr w:rsidR="002934A3">
              <w:trPr>
                <w:trHeight w:val="566"/>
                <w:jc w:val="center"/>
              </w:trPr>
              <w:tc>
                <w:tcPr>
                  <w:tcW w:w="869" w:type="dxa"/>
                  <w:tcBorders>
                    <w:right w:val="single" w:sz="8" w:space="0" w:color="auto"/>
                  </w:tcBorders>
                  <w:vAlign w:val="center"/>
                </w:tcPr>
                <w:p w:rsidR="002934A3" w:rsidRDefault="0027548F">
                  <w:pPr>
                    <w:adjustRightInd w:val="0"/>
                    <w:snapToGrid w:val="0"/>
                    <w:jc w:val="center"/>
                    <w:rPr>
                      <w:rFonts w:ascii="Times New Roman" w:hAnsi="Times New Roman"/>
                      <w:b/>
                      <w:szCs w:val="21"/>
                    </w:rPr>
                  </w:pPr>
                  <w:r>
                    <w:rPr>
                      <w:rFonts w:ascii="Times New Roman" w:hAnsi="宋体"/>
                      <w:b/>
                      <w:szCs w:val="21"/>
                    </w:rPr>
                    <w:t>噪声</w:t>
                  </w:r>
                </w:p>
              </w:tc>
              <w:tc>
                <w:tcPr>
                  <w:tcW w:w="1952" w:type="dxa"/>
                  <w:tcBorders>
                    <w:top w:val="single" w:sz="4" w:space="0" w:color="auto"/>
                    <w:left w:val="single" w:sz="8" w:space="0" w:color="auto"/>
                  </w:tcBorders>
                  <w:vAlign w:val="center"/>
                </w:tcPr>
                <w:p w:rsidR="002934A3" w:rsidRDefault="0027548F">
                  <w:pPr>
                    <w:adjustRightInd w:val="0"/>
                    <w:snapToGrid w:val="0"/>
                    <w:jc w:val="center"/>
                    <w:rPr>
                      <w:rFonts w:ascii="Times New Roman" w:hAnsi="Times New Roman"/>
                      <w:szCs w:val="21"/>
                    </w:rPr>
                  </w:pPr>
                  <w:r>
                    <w:rPr>
                      <w:rFonts w:ascii="Times New Roman" w:hAnsi="宋体"/>
                      <w:szCs w:val="21"/>
                    </w:rPr>
                    <w:t>生产设备</w:t>
                  </w:r>
                </w:p>
              </w:tc>
              <w:tc>
                <w:tcPr>
                  <w:tcW w:w="1887" w:type="dxa"/>
                  <w:vAlign w:val="center"/>
                </w:tcPr>
                <w:p w:rsidR="002934A3" w:rsidRDefault="0027548F">
                  <w:pPr>
                    <w:adjustRightInd w:val="0"/>
                    <w:snapToGrid w:val="0"/>
                    <w:jc w:val="center"/>
                    <w:rPr>
                      <w:rFonts w:ascii="Times New Roman" w:hAnsi="Times New Roman"/>
                      <w:szCs w:val="21"/>
                    </w:rPr>
                  </w:pPr>
                  <w:r>
                    <w:rPr>
                      <w:rFonts w:ascii="Times New Roman" w:hAnsi="宋体"/>
                      <w:szCs w:val="21"/>
                    </w:rPr>
                    <w:t>噪声</w:t>
                  </w:r>
                </w:p>
              </w:tc>
              <w:tc>
                <w:tcPr>
                  <w:tcW w:w="3131" w:type="dxa"/>
                  <w:vAlign w:val="center"/>
                </w:tcPr>
                <w:p w:rsidR="002934A3" w:rsidRDefault="0027548F">
                  <w:pPr>
                    <w:adjustRightInd w:val="0"/>
                    <w:snapToGrid w:val="0"/>
                    <w:jc w:val="center"/>
                    <w:rPr>
                      <w:rFonts w:ascii="Times New Roman" w:hAnsi="Times New Roman"/>
                      <w:szCs w:val="21"/>
                    </w:rPr>
                  </w:pPr>
                  <w:r>
                    <w:rPr>
                      <w:rFonts w:ascii="Times New Roman" w:hAnsi="宋体"/>
                      <w:szCs w:val="21"/>
                    </w:rPr>
                    <w:t>设备自带减震垫</w:t>
                  </w:r>
                </w:p>
              </w:tc>
              <w:tc>
                <w:tcPr>
                  <w:tcW w:w="1730" w:type="dxa"/>
                  <w:tcBorders>
                    <w:top w:val="single" w:sz="4" w:space="0" w:color="auto"/>
                  </w:tcBorders>
                  <w:vAlign w:val="center"/>
                </w:tcPr>
                <w:p w:rsidR="002934A3" w:rsidRDefault="0027548F" w:rsidP="00FD346A">
                  <w:pPr>
                    <w:adjustRightInd w:val="0"/>
                    <w:snapToGrid w:val="0"/>
                    <w:ind w:left="-119" w:right="-102"/>
                    <w:jc w:val="center"/>
                    <w:rPr>
                      <w:rFonts w:ascii="Times New Roman" w:hAnsi="Times New Roman"/>
                      <w:szCs w:val="21"/>
                    </w:rPr>
                  </w:pPr>
                  <w:r>
                    <w:rPr>
                      <w:rFonts w:ascii="Times New Roman" w:hAnsi="宋体"/>
                      <w:szCs w:val="21"/>
                    </w:rPr>
                    <w:t>达标</w:t>
                  </w:r>
                </w:p>
              </w:tc>
            </w:tr>
          </w:tbl>
          <w:p w:rsidR="002934A3" w:rsidRDefault="0027548F">
            <w:pPr>
              <w:adjustRightInd w:val="0"/>
              <w:snapToGrid w:val="0"/>
              <w:spacing w:line="360" w:lineRule="auto"/>
              <w:ind w:firstLineChars="200" w:firstLine="464"/>
              <w:rPr>
                <w:rFonts w:ascii="Times New Roman" w:hAnsi="Times New Roman"/>
                <w:spacing w:val="-4"/>
                <w:sz w:val="24"/>
                <w:szCs w:val="24"/>
              </w:rPr>
            </w:pPr>
            <w:r>
              <w:rPr>
                <w:rFonts w:ascii="Times New Roman" w:hAnsi="Times New Roman"/>
                <w:spacing w:val="-4"/>
                <w:sz w:val="24"/>
                <w:szCs w:val="24"/>
              </w:rPr>
              <w:t>3</w:t>
            </w:r>
            <w:r>
              <w:rPr>
                <w:rFonts w:ascii="Times New Roman" w:hAnsi="宋体"/>
                <w:spacing w:val="-4"/>
                <w:sz w:val="24"/>
                <w:szCs w:val="24"/>
              </w:rPr>
              <w:t>、废水</w:t>
            </w:r>
          </w:p>
          <w:p w:rsidR="002934A3" w:rsidRPr="00267565" w:rsidRDefault="0027548F">
            <w:pPr>
              <w:adjustRightInd w:val="0"/>
              <w:snapToGrid w:val="0"/>
              <w:spacing w:line="360" w:lineRule="auto"/>
              <w:ind w:firstLineChars="200" w:firstLine="480"/>
              <w:rPr>
                <w:rFonts w:ascii="Times New Roman" w:hAnsi="Times New Roman"/>
                <w:sz w:val="24"/>
                <w:szCs w:val="24"/>
              </w:rPr>
            </w:pPr>
            <w:r>
              <w:rPr>
                <w:rFonts w:ascii="Times New Roman" w:hAnsi="宋体"/>
                <w:sz w:val="24"/>
                <w:szCs w:val="24"/>
              </w:rPr>
              <w:t>项目建成后生产用水主要为搅拌用水，该水随原料进入毛坯砖中，在干燥室、隧道窑中被加热变成蒸汽进入大气中，对周边环境影响较</w:t>
            </w:r>
            <w:r w:rsidRPr="00267565">
              <w:rPr>
                <w:rFonts w:ascii="Times New Roman" w:hAnsi="宋体"/>
                <w:sz w:val="24"/>
                <w:szCs w:val="24"/>
              </w:rPr>
              <w:t>小。</w:t>
            </w:r>
          </w:p>
          <w:p w:rsidR="002934A3" w:rsidRPr="00301A18" w:rsidRDefault="0027548F" w:rsidP="00301A18">
            <w:pPr>
              <w:autoSpaceDE w:val="0"/>
              <w:autoSpaceDN w:val="0"/>
              <w:adjustRightInd w:val="0"/>
              <w:snapToGrid w:val="0"/>
              <w:spacing w:line="360" w:lineRule="auto"/>
              <w:ind w:firstLineChars="200" w:firstLine="480"/>
              <w:rPr>
                <w:rFonts w:ascii="Times New Roman" w:hAnsi="Times New Roman"/>
                <w:snapToGrid w:val="0"/>
                <w:kern w:val="0"/>
                <w:sz w:val="24"/>
                <w:szCs w:val="24"/>
              </w:rPr>
            </w:pPr>
            <w:r w:rsidRPr="00267565">
              <w:rPr>
                <w:rFonts w:ascii="Times New Roman" w:hAnsi="宋体"/>
                <w:sz w:val="24"/>
                <w:szCs w:val="24"/>
              </w:rPr>
              <w:t>本项目生活用水主要为冲厕水，</w:t>
            </w:r>
            <w:r w:rsidRPr="00267565">
              <w:rPr>
                <w:rFonts w:ascii="Times New Roman" w:hAnsi="宋体"/>
                <w:snapToGrid w:val="0"/>
                <w:kern w:val="0"/>
                <w:sz w:val="24"/>
                <w:szCs w:val="24"/>
              </w:rPr>
              <w:t>定期清掏用于附近植被绿化用肥，不外排。</w:t>
            </w:r>
            <w:r w:rsidRPr="00267565">
              <w:rPr>
                <w:rFonts w:ascii="Times New Roman" w:hAnsi="宋体"/>
                <w:spacing w:val="6"/>
                <w:sz w:val="24"/>
                <w:szCs w:val="24"/>
              </w:rPr>
              <w:t>已建项目废水治理情况见表</w:t>
            </w:r>
            <w:r w:rsidRPr="00267565">
              <w:rPr>
                <w:rFonts w:ascii="Times New Roman" w:hAnsi="Times New Roman"/>
                <w:spacing w:val="6"/>
                <w:sz w:val="24"/>
                <w:szCs w:val="24"/>
              </w:rPr>
              <w:t>1-1</w:t>
            </w:r>
            <w:r w:rsidRPr="00267565">
              <w:rPr>
                <w:rFonts w:ascii="Times New Roman" w:hAnsi="Times New Roman" w:hint="eastAsia"/>
                <w:spacing w:val="6"/>
                <w:sz w:val="24"/>
                <w:szCs w:val="24"/>
              </w:rPr>
              <w:t>1</w:t>
            </w:r>
            <w:r w:rsidRPr="00267565">
              <w:rPr>
                <w:rFonts w:ascii="Times New Roman" w:hAnsi="宋体"/>
                <w:spacing w:val="6"/>
                <w:sz w:val="24"/>
                <w:szCs w:val="24"/>
              </w:rPr>
              <w:t>所示。</w:t>
            </w:r>
          </w:p>
          <w:p w:rsidR="002934A3" w:rsidRPr="00267565" w:rsidRDefault="0027548F">
            <w:pPr>
              <w:adjustRightInd w:val="0"/>
              <w:snapToGrid w:val="0"/>
              <w:ind w:firstLineChars="200" w:firstLine="482"/>
              <w:jc w:val="center"/>
              <w:rPr>
                <w:rFonts w:ascii="Times New Roman" w:hAnsi="Times New Roman"/>
                <w:kern w:val="0"/>
                <w:sz w:val="24"/>
                <w:szCs w:val="24"/>
              </w:rPr>
            </w:pPr>
            <w:r w:rsidRPr="00267565">
              <w:rPr>
                <w:rFonts w:ascii="Times New Roman" w:hAnsi="宋体"/>
                <w:b/>
                <w:sz w:val="24"/>
              </w:rPr>
              <w:t>表</w:t>
            </w:r>
            <w:r w:rsidRPr="00267565">
              <w:rPr>
                <w:rFonts w:ascii="Times New Roman" w:hAnsi="Times New Roman"/>
                <w:b/>
                <w:sz w:val="24"/>
              </w:rPr>
              <w:t>1-1</w:t>
            </w:r>
            <w:r w:rsidRPr="00267565">
              <w:rPr>
                <w:rFonts w:ascii="Times New Roman" w:hAnsi="Times New Roman" w:hint="eastAsia"/>
                <w:b/>
                <w:sz w:val="24"/>
              </w:rPr>
              <w:t>1</w:t>
            </w:r>
            <w:r w:rsidRPr="00267565">
              <w:rPr>
                <w:rFonts w:ascii="Times New Roman" w:hAnsi="Times New Roman"/>
                <w:b/>
                <w:sz w:val="24"/>
              </w:rPr>
              <w:t xml:space="preserve">   </w:t>
            </w:r>
            <w:r w:rsidRPr="00267565">
              <w:rPr>
                <w:rFonts w:ascii="Times New Roman" w:hAnsi="宋体"/>
                <w:b/>
                <w:sz w:val="24"/>
              </w:rPr>
              <w:t>已建项目废水治理情况一览表</w:t>
            </w:r>
          </w:p>
          <w:tbl>
            <w:tblPr>
              <w:tblW w:w="95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66"/>
              <w:gridCol w:w="1266"/>
              <w:gridCol w:w="1842"/>
              <w:gridCol w:w="2127"/>
              <w:gridCol w:w="2040"/>
              <w:gridCol w:w="1403"/>
            </w:tblGrid>
            <w:tr w:rsidR="00DF0C96" w:rsidRPr="00267565" w:rsidTr="00932805">
              <w:trPr>
                <w:trHeight w:val="502"/>
                <w:jc w:val="center"/>
              </w:trPr>
              <w:tc>
                <w:tcPr>
                  <w:tcW w:w="866" w:type="dxa"/>
                  <w:tcBorders>
                    <w:tl2br w:val="single" w:sz="6" w:space="0" w:color="000000"/>
                  </w:tcBorders>
                  <w:vAlign w:val="center"/>
                </w:tcPr>
                <w:p w:rsidR="00DF0C96" w:rsidRPr="00267565" w:rsidRDefault="00DF0C96">
                  <w:pPr>
                    <w:adjustRightInd w:val="0"/>
                    <w:snapToGrid w:val="0"/>
                    <w:jc w:val="center"/>
                    <w:rPr>
                      <w:rFonts w:ascii="Times New Roman" w:hAnsi="Times New Roman"/>
                      <w:b/>
                      <w:szCs w:val="21"/>
                    </w:rPr>
                  </w:pPr>
                  <w:r w:rsidRPr="00267565">
                    <w:rPr>
                      <w:rFonts w:ascii="Times New Roman" w:hAnsi="宋体"/>
                      <w:b/>
                      <w:szCs w:val="21"/>
                    </w:rPr>
                    <w:t>内容</w:t>
                  </w:r>
                </w:p>
                <w:p w:rsidR="00DF0C96" w:rsidRPr="00267565" w:rsidRDefault="00DF0C96">
                  <w:pPr>
                    <w:adjustRightInd w:val="0"/>
                    <w:snapToGrid w:val="0"/>
                    <w:jc w:val="center"/>
                    <w:rPr>
                      <w:rFonts w:ascii="Times New Roman" w:hAnsi="Times New Roman"/>
                      <w:b/>
                      <w:szCs w:val="21"/>
                    </w:rPr>
                  </w:pPr>
                  <w:r w:rsidRPr="00267565">
                    <w:rPr>
                      <w:rFonts w:ascii="Times New Roman" w:hAnsi="宋体"/>
                      <w:b/>
                      <w:szCs w:val="21"/>
                    </w:rPr>
                    <w:t>类型</w:t>
                  </w:r>
                </w:p>
              </w:tc>
              <w:tc>
                <w:tcPr>
                  <w:tcW w:w="1266" w:type="dxa"/>
                  <w:vAlign w:val="center"/>
                </w:tcPr>
                <w:p w:rsidR="00DF0C96" w:rsidRPr="00267565" w:rsidRDefault="00DF0C96">
                  <w:pPr>
                    <w:adjustRightInd w:val="0"/>
                    <w:snapToGrid w:val="0"/>
                    <w:jc w:val="center"/>
                    <w:rPr>
                      <w:rFonts w:ascii="Times New Roman" w:hAnsi="Times New Roman"/>
                      <w:b/>
                      <w:szCs w:val="21"/>
                    </w:rPr>
                  </w:pPr>
                  <w:r w:rsidRPr="00267565">
                    <w:rPr>
                      <w:rFonts w:ascii="Times New Roman" w:hAnsi="宋体"/>
                      <w:b/>
                      <w:szCs w:val="21"/>
                    </w:rPr>
                    <w:t>排放源</w:t>
                  </w:r>
                </w:p>
              </w:tc>
              <w:tc>
                <w:tcPr>
                  <w:tcW w:w="1842" w:type="dxa"/>
                  <w:vAlign w:val="center"/>
                </w:tcPr>
                <w:p w:rsidR="00DF0C96" w:rsidRPr="00267565" w:rsidRDefault="00DF0C96">
                  <w:pPr>
                    <w:adjustRightInd w:val="0"/>
                    <w:snapToGrid w:val="0"/>
                    <w:jc w:val="center"/>
                    <w:rPr>
                      <w:rFonts w:ascii="Times New Roman" w:hAnsi="Times New Roman"/>
                      <w:b/>
                      <w:szCs w:val="21"/>
                    </w:rPr>
                  </w:pPr>
                  <w:r w:rsidRPr="00267565">
                    <w:rPr>
                      <w:rFonts w:ascii="Times New Roman" w:hAnsi="宋体"/>
                      <w:b/>
                      <w:szCs w:val="21"/>
                    </w:rPr>
                    <w:t>污染物名称</w:t>
                  </w:r>
                </w:p>
              </w:tc>
              <w:tc>
                <w:tcPr>
                  <w:tcW w:w="2127" w:type="dxa"/>
                  <w:vAlign w:val="center"/>
                </w:tcPr>
                <w:p w:rsidR="00DF0C96" w:rsidRPr="00267565" w:rsidRDefault="00DF0C96">
                  <w:pPr>
                    <w:adjustRightInd w:val="0"/>
                    <w:snapToGrid w:val="0"/>
                    <w:jc w:val="center"/>
                    <w:rPr>
                      <w:rFonts w:ascii="Times New Roman" w:hAnsi="Times New Roman"/>
                      <w:b/>
                      <w:szCs w:val="21"/>
                    </w:rPr>
                  </w:pPr>
                  <w:r w:rsidRPr="00267565">
                    <w:rPr>
                      <w:rFonts w:ascii="Times New Roman" w:hAnsi="宋体"/>
                      <w:b/>
                      <w:szCs w:val="21"/>
                    </w:rPr>
                    <w:t>防治措施</w:t>
                  </w:r>
                </w:p>
              </w:tc>
              <w:tc>
                <w:tcPr>
                  <w:tcW w:w="2040" w:type="dxa"/>
                  <w:tcBorders>
                    <w:right w:val="single" w:sz="4" w:space="0" w:color="auto"/>
                  </w:tcBorders>
                  <w:vAlign w:val="center"/>
                </w:tcPr>
                <w:p w:rsidR="00DF0C96" w:rsidRPr="00267565" w:rsidRDefault="00F95641" w:rsidP="00DF0C96">
                  <w:pPr>
                    <w:adjustRightInd w:val="0"/>
                    <w:snapToGrid w:val="0"/>
                    <w:jc w:val="center"/>
                    <w:rPr>
                      <w:rFonts w:ascii="Times New Roman" w:hAnsi="Times New Roman"/>
                      <w:b/>
                      <w:szCs w:val="21"/>
                    </w:rPr>
                  </w:pPr>
                  <w:r w:rsidRPr="00267565">
                    <w:rPr>
                      <w:rFonts w:ascii="Times New Roman" w:hAnsi="Times New Roman" w:hint="eastAsia"/>
                      <w:b/>
                      <w:szCs w:val="21"/>
                    </w:rPr>
                    <w:t>存在的问题</w:t>
                  </w:r>
                </w:p>
              </w:tc>
              <w:tc>
                <w:tcPr>
                  <w:tcW w:w="1403" w:type="dxa"/>
                  <w:tcBorders>
                    <w:left w:val="single" w:sz="4" w:space="0" w:color="auto"/>
                  </w:tcBorders>
                  <w:vAlign w:val="center"/>
                </w:tcPr>
                <w:p w:rsidR="00DF0C96" w:rsidRPr="00267565" w:rsidRDefault="00DF0C96" w:rsidP="00DF0C96">
                  <w:pPr>
                    <w:adjustRightInd w:val="0"/>
                    <w:snapToGrid w:val="0"/>
                    <w:jc w:val="center"/>
                    <w:rPr>
                      <w:rFonts w:ascii="Times New Roman" w:hAnsi="Times New Roman"/>
                      <w:b/>
                      <w:szCs w:val="21"/>
                    </w:rPr>
                  </w:pPr>
                  <w:r w:rsidRPr="00267565">
                    <w:rPr>
                      <w:rFonts w:ascii="Times New Roman" w:hAnsi="宋体"/>
                      <w:b/>
                      <w:szCs w:val="21"/>
                    </w:rPr>
                    <w:t>治理效果</w:t>
                  </w:r>
                </w:p>
              </w:tc>
            </w:tr>
            <w:tr w:rsidR="00DF0C96" w:rsidRPr="00267565" w:rsidTr="00932805">
              <w:trPr>
                <w:trHeight w:val="618"/>
                <w:jc w:val="center"/>
              </w:trPr>
              <w:tc>
                <w:tcPr>
                  <w:tcW w:w="866" w:type="dxa"/>
                  <w:vMerge w:val="restart"/>
                  <w:tcBorders>
                    <w:top w:val="single" w:sz="4" w:space="0" w:color="auto"/>
                  </w:tcBorders>
                  <w:vAlign w:val="center"/>
                </w:tcPr>
                <w:p w:rsidR="00DF0C96" w:rsidRPr="00267565" w:rsidRDefault="00DF0C96">
                  <w:pPr>
                    <w:adjustRightInd w:val="0"/>
                    <w:snapToGrid w:val="0"/>
                    <w:jc w:val="center"/>
                    <w:rPr>
                      <w:rFonts w:ascii="Times New Roman" w:hAnsi="Times New Roman"/>
                      <w:b/>
                      <w:szCs w:val="21"/>
                    </w:rPr>
                  </w:pPr>
                  <w:r w:rsidRPr="00267565">
                    <w:rPr>
                      <w:rFonts w:ascii="Times New Roman" w:hAnsi="宋体"/>
                      <w:b/>
                      <w:szCs w:val="21"/>
                    </w:rPr>
                    <w:t>水污染物</w:t>
                  </w:r>
                </w:p>
              </w:tc>
              <w:tc>
                <w:tcPr>
                  <w:tcW w:w="1266" w:type="dxa"/>
                  <w:tcBorders>
                    <w:top w:val="single" w:sz="4" w:space="0" w:color="auto"/>
                    <w:bottom w:val="single" w:sz="4" w:space="0" w:color="auto"/>
                  </w:tcBorders>
                  <w:vAlign w:val="center"/>
                </w:tcPr>
                <w:p w:rsidR="00DF0C96" w:rsidRPr="00267565" w:rsidRDefault="00DF0C96">
                  <w:pPr>
                    <w:adjustRightInd w:val="0"/>
                    <w:snapToGrid w:val="0"/>
                    <w:jc w:val="center"/>
                    <w:rPr>
                      <w:rFonts w:ascii="Times New Roman" w:hAnsi="Times New Roman"/>
                      <w:szCs w:val="21"/>
                    </w:rPr>
                  </w:pPr>
                  <w:r w:rsidRPr="00267565">
                    <w:rPr>
                      <w:rFonts w:ascii="Times New Roman" w:hAnsi="宋体"/>
                      <w:szCs w:val="21"/>
                    </w:rPr>
                    <w:t>生活</w:t>
                  </w:r>
                </w:p>
                <w:p w:rsidR="00DF0C96" w:rsidRPr="00267565" w:rsidRDefault="00DF0C96">
                  <w:pPr>
                    <w:adjustRightInd w:val="0"/>
                    <w:snapToGrid w:val="0"/>
                    <w:jc w:val="center"/>
                    <w:rPr>
                      <w:rFonts w:ascii="Times New Roman" w:hAnsi="Times New Roman"/>
                      <w:szCs w:val="21"/>
                    </w:rPr>
                  </w:pPr>
                  <w:r w:rsidRPr="00267565">
                    <w:rPr>
                      <w:rFonts w:ascii="Times New Roman" w:hAnsi="宋体" w:hint="eastAsia"/>
                      <w:szCs w:val="21"/>
                    </w:rPr>
                    <w:t>污水</w:t>
                  </w:r>
                </w:p>
              </w:tc>
              <w:tc>
                <w:tcPr>
                  <w:tcW w:w="1842" w:type="dxa"/>
                  <w:vAlign w:val="center"/>
                </w:tcPr>
                <w:p w:rsidR="00DF0C96" w:rsidRPr="00267565" w:rsidRDefault="00DF0C96">
                  <w:pPr>
                    <w:adjustRightInd w:val="0"/>
                    <w:snapToGrid w:val="0"/>
                    <w:ind w:right="-84"/>
                    <w:jc w:val="center"/>
                    <w:rPr>
                      <w:rFonts w:ascii="Times New Roman" w:hAnsi="Times New Roman"/>
                      <w:szCs w:val="21"/>
                    </w:rPr>
                  </w:pPr>
                  <w:r w:rsidRPr="00267565">
                    <w:rPr>
                      <w:rFonts w:ascii="Times New Roman" w:hAnsi="Times New Roman" w:hint="eastAsia"/>
                      <w:szCs w:val="21"/>
                    </w:rPr>
                    <w:t>BOD</w:t>
                  </w:r>
                  <w:r w:rsidRPr="00267565">
                    <w:rPr>
                      <w:rFonts w:ascii="Times New Roman" w:hAnsi="Times New Roman" w:hint="eastAsia"/>
                      <w:szCs w:val="21"/>
                      <w:vertAlign w:val="subscript"/>
                    </w:rPr>
                    <w:t>5</w:t>
                  </w:r>
                </w:p>
                <w:p w:rsidR="00DF0C96" w:rsidRPr="00267565" w:rsidRDefault="00DF0C96">
                  <w:pPr>
                    <w:adjustRightInd w:val="0"/>
                    <w:snapToGrid w:val="0"/>
                    <w:ind w:right="-84"/>
                    <w:jc w:val="center"/>
                    <w:rPr>
                      <w:rFonts w:ascii="Times New Roman" w:hAnsi="Times New Roman"/>
                      <w:szCs w:val="21"/>
                    </w:rPr>
                  </w:pPr>
                  <w:r w:rsidRPr="00267565">
                    <w:rPr>
                      <w:rFonts w:ascii="Times New Roman" w:hAnsi="Times New Roman"/>
                      <w:szCs w:val="21"/>
                    </w:rPr>
                    <w:t>COD</w:t>
                  </w:r>
                  <w:r w:rsidRPr="00267565">
                    <w:rPr>
                      <w:rFonts w:ascii="Times New Roman" w:hAnsi="宋体"/>
                      <w:szCs w:val="21"/>
                    </w:rPr>
                    <w:t>、</w:t>
                  </w:r>
                  <w:r w:rsidRPr="00267565">
                    <w:rPr>
                      <w:rFonts w:ascii="Times New Roman" w:hAnsi="Times New Roman"/>
                      <w:szCs w:val="21"/>
                    </w:rPr>
                    <w:t>NH</w:t>
                  </w:r>
                  <w:r w:rsidRPr="00267565">
                    <w:rPr>
                      <w:rFonts w:ascii="Times New Roman" w:hAnsi="Times New Roman"/>
                      <w:szCs w:val="21"/>
                      <w:vertAlign w:val="subscript"/>
                    </w:rPr>
                    <w:t>3</w:t>
                  </w:r>
                  <w:r w:rsidRPr="00267565">
                    <w:rPr>
                      <w:rFonts w:ascii="Times New Roman" w:hAnsi="Times New Roman"/>
                      <w:szCs w:val="21"/>
                    </w:rPr>
                    <w:t>-N</w:t>
                  </w:r>
                  <w:r w:rsidRPr="00267565">
                    <w:rPr>
                      <w:rFonts w:ascii="Times New Roman" w:hAnsi="Times New Roman" w:hint="eastAsia"/>
                      <w:szCs w:val="21"/>
                    </w:rPr>
                    <w:t>、</w:t>
                  </w:r>
                  <w:r w:rsidRPr="00267565">
                    <w:rPr>
                      <w:rFonts w:ascii="Times New Roman" w:hAnsi="Times New Roman" w:hint="eastAsia"/>
                      <w:szCs w:val="21"/>
                    </w:rPr>
                    <w:t>SS</w:t>
                  </w:r>
                  <w:r w:rsidRPr="00267565">
                    <w:rPr>
                      <w:rFonts w:ascii="Times New Roman" w:hAnsi="Times New Roman" w:hint="eastAsia"/>
                      <w:szCs w:val="21"/>
                    </w:rPr>
                    <w:t>、动植物油</w:t>
                  </w:r>
                </w:p>
              </w:tc>
              <w:tc>
                <w:tcPr>
                  <w:tcW w:w="2127" w:type="dxa"/>
                  <w:vAlign w:val="center"/>
                </w:tcPr>
                <w:p w:rsidR="00DF0C96" w:rsidRPr="00267565" w:rsidRDefault="00DF0C96" w:rsidP="003051BF">
                  <w:pPr>
                    <w:adjustRightInd w:val="0"/>
                    <w:snapToGrid w:val="0"/>
                    <w:ind w:right="-84"/>
                    <w:jc w:val="center"/>
                    <w:rPr>
                      <w:rFonts w:ascii="Times New Roman" w:hAnsi="Times New Roman"/>
                      <w:szCs w:val="21"/>
                    </w:rPr>
                  </w:pPr>
                  <w:r w:rsidRPr="00267565">
                    <w:rPr>
                      <w:rFonts w:ascii="Times New Roman" w:hAnsi="宋体" w:hint="eastAsia"/>
                      <w:szCs w:val="21"/>
                    </w:rPr>
                    <w:t>化粪池处理后</w:t>
                  </w:r>
                  <w:r w:rsidRPr="00267565">
                    <w:rPr>
                      <w:rFonts w:ascii="Times New Roman" w:hAnsi="宋体"/>
                      <w:szCs w:val="21"/>
                    </w:rPr>
                    <w:t>定期清掏用于附近植被绿化用肥</w:t>
                  </w:r>
                </w:p>
              </w:tc>
              <w:tc>
                <w:tcPr>
                  <w:tcW w:w="2040" w:type="dxa"/>
                  <w:tcBorders>
                    <w:top w:val="single" w:sz="4" w:space="0" w:color="auto"/>
                    <w:bottom w:val="single" w:sz="4" w:space="0" w:color="auto"/>
                    <w:right w:val="single" w:sz="4" w:space="0" w:color="auto"/>
                  </w:tcBorders>
                  <w:vAlign w:val="center"/>
                </w:tcPr>
                <w:p w:rsidR="00DF0C96" w:rsidRPr="00267565" w:rsidRDefault="003051BF" w:rsidP="00DF0C96">
                  <w:pPr>
                    <w:adjustRightInd w:val="0"/>
                    <w:snapToGrid w:val="0"/>
                    <w:ind w:right="-84"/>
                    <w:jc w:val="center"/>
                    <w:rPr>
                      <w:rFonts w:ascii="Times New Roman" w:hAnsi="Times New Roman"/>
                      <w:szCs w:val="21"/>
                    </w:rPr>
                  </w:pPr>
                  <w:r w:rsidRPr="00267565">
                    <w:rPr>
                      <w:rFonts w:ascii="Times New Roman" w:hAnsi="Times New Roman" w:hint="eastAsia"/>
                      <w:szCs w:val="21"/>
                    </w:rPr>
                    <w:t>生活污水未经隔油池处理</w:t>
                  </w:r>
                </w:p>
              </w:tc>
              <w:tc>
                <w:tcPr>
                  <w:tcW w:w="1403" w:type="dxa"/>
                  <w:tcBorders>
                    <w:top w:val="single" w:sz="4" w:space="0" w:color="auto"/>
                    <w:left w:val="single" w:sz="4" w:space="0" w:color="auto"/>
                    <w:bottom w:val="single" w:sz="4" w:space="0" w:color="auto"/>
                  </w:tcBorders>
                  <w:vAlign w:val="center"/>
                </w:tcPr>
                <w:p w:rsidR="00DF0C96" w:rsidRPr="00267565" w:rsidRDefault="00932805" w:rsidP="00DF0C96">
                  <w:pPr>
                    <w:adjustRightInd w:val="0"/>
                    <w:snapToGrid w:val="0"/>
                    <w:ind w:right="-84"/>
                    <w:jc w:val="center"/>
                    <w:rPr>
                      <w:rFonts w:ascii="Times New Roman" w:hAnsi="Times New Roman"/>
                      <w:szCs w:val="21"/>
                    </w:rPr>
                  </w:pPr>
                  <w:r w:rsidRPr="00267565">
                    <w:rPr>
                      <w:rFonts w:ascii="Times New Roman" w:hAnsi="宋体" w:hint="eastAsia"/>
                      <w:szCs w:val="21"/>
                    </w:rPr>
                    <w:t>经化粪池隔油池处理后用于农灌</w:t>
                  </w:r>
                </w:p>
              </w:tc>
            </w:tr>
            <w:tr w:rsidR="00DF0C96" w:rsidRPr="00267565" w:rsidTr="00932805">
              <w:trPr>
                <w:trHeight w:val="618"/>
                <w:jc w:val="center"/>
              </w:trPr>
              <w:tc>
                <w:tcPr>
                  <w:tcW w:w="866" w:type="dxa"/>
                  <w:vMerge/>
                  <w:vAlign w:val="center"/>
                </w:tcPr>
                <w:p w:rsidR="00DF0C96" w:rsidRPr="00267565" w:rsidRDefault="00DF0C96">
                  <w:pPr>
                    <w:adjustRightInd w:val="0"/>
                    <w:snapToGrid w:val="0"/>
                    <w:jc w:val="center"/>
                    <w:rPr>
                      <w:rFonts w:ascii="Times New Roman" w:hAnsi="宋体"/>
                      <w:b/>
                      <w:szCs w:val="21"/>
                    </w:rPr>
                  </w:pPr>
                </w:p>
              </w:tc>
              <w:tc>
                <w:tcPr>
                  <w:tcW w:w="1266" w:type="dxa"/>
                  <w:tcBorders>
                    <w:top w:val="single" w:sz="4" w:space="0" w:color="auto"/>
                  </w:tcBorders>
                  <w:vAlign w:val="center"/>
                </w:tcPr>
                <w:p w:rsidR="00DF0C96" w:rsidRPr="00267565" w:rsidRDefault="00DF0C96">
                  <w:pPr>
                    <w:adjustRightInd w:val="0"/>
                    <w:snapToGrid w:val="0"/>
                    <w:jc w:val="center"/>
                    <w:rPr>
                      <w:rFonts w:ascii="Times New Roman" w:hAnsi="宋体"/>
                      <w:szCs w:val="21"/>
                    </w:rPr>
                  </w:pPr>
                  <w:r w:rsidRPr="00267565">
                    <w:rPr>
                      <w:rFonts w:ascii="Times New Roman" w:hAnsi="宋体" w:hint="eastAsia"/>
                      <w:szCs w:val="21"/>
                    </w:rPr>
                    <w:t>初期雨水</w:t>
                  </w:r>
                </w:p>
              </w:tc>
              <w:tc>
                <w:tcPr>
                  <w:tcW w:w="1842" w:type="dxa"/>
                  <w:vAlign w:val="center"/>
                </w:tcPr>
                <w:p w:rsidR="00DF0C96" w:rsidRPr="00267565" w:rsidRDefault="00DF0C96">
                  <w:pPr>
                    <w:adjustRightInd w:val="0"/>
                    <w:snapToGrid w:val="0"/>
                    <w:ind w:right="-84"/>
                    <w:jc w:val="center"/>
                    <w:rPr>
                      <w:rFonts w:ascii="Times New Roman" w:hAnsi="Times New Roman"/>
                      <w:szCs w:val="21"/>
                    </w:rPr>
                  </w:pPr>
                  <w:r w:rsidRPr="00267565">
                    <w:rPr>
                      <w:rFonts w:ascii="Times New Roman" w:hAnsi="Times New Roman" w:hint="eastAsia"/>
                      <w:szCs w:val="21"/>
                    </w:rPr>
                    <w:t>SS</w:t>
                  </w:r>
                </w:p>
              </w:tc>
              <w:tc>
                <w:tcPr>
                  <w:tcW w:w="2127" w:type="dxa"/>
                  <w:vAlign w:val="center"/>
                </w:tcPr>
                <w:p w:rsidR="00DF0C96" w:rsidRPr="00267565" w:rsidRDefault="00932805">
                  <w:pPr>
                    <w:adjustRightInd w:val="0"/>
                    <w:snapToGrid w:val="0"/>
                    <w:ind w:right="-84"/>
                    <w:jc w:val="center"/>
                    <w:rPr>
                      <w:rFonts w:ascii="Times New Roman" w:hAnsi="宋体"/>
                      <w:szCs w:val="21"/>
                    </w:rPr>
                  </w:pPr>
                  <w:r w:rsidRPr="00267565">
                    <w:rPr>
                      <w:rFonts w:ascii="Times New Roman" w:hAnsi="宋体" w:hint="eastAsia"/>
                      <w:szCs w:val="21"/>
                    </w:rPr>
                    <w:t>未经处理直接排入周边水体</w:t>
                  </w:r>
                </w:p>
              </w:tc>
              <w:tc>
                <w:tcPr>
                  <w:tcW w:w="2040" w:type="dxa"/>
                  <w:tcBorders>
                    <w:top w:val="single" w:sz="4" w:space="0" w:color="auto"/>
                    <w:right w:val="single" w:sz="4" w:space="0" w:color="auto"/>
                  </w:tcBorders>
                  <w:vAlign w:val="center"/>
                </w:tcPr>
                <w:p w:rsidR="00DF0C96" w:rsidRPr="00267565" w:rsidRDefault="00932805" w:rsidP="00932805">
                  <w:pPr>
                    <w:adjustRightInd w:val="0"/>
                    <w:snapToGrid w:val="0"/>
                    <w:ind w:right="-84"/>
                    <w:jc w:val="center"/>
                    <w:rPr>
                      <w:rFonts w:ascii="Times New Roman" w:hAnsi="宋体"/>
                      <w:szCs w:val="21"/>
                    </w:rPr>
                  </w:pPr>
                  <w:r w:rsidRPr="00267565">
                    <w:rPr>
                      <w:rFonts w:ascii="Times New Roman" w:hAnsi="宋体" w:hint="eastAsia"/>
                      <w:szCs w:val="21"/>
                    </w:rPr>
                    <w:t>初期雨水含悬浮物，厂内未设初期雨水收集与处理设施</w:t>
                  </w:r>
                </w:p>
              </w:tc>
              <w:tc>
                <w:tcPr>
                  <w:tcW w:w="1403" w:type="dxa"/>
                  <w:tcBorders>
                    <w:top w:val="single" w:sz="4" w:space="0" w:color="auto"/>
                    <w:left w:val="single" w:sz="4" w:space="0" w:color="auto"/>
                  </w:tcBorders>
                  <w:vAlign w:val="center"/>
                </w:tcPr>
                <w:p w:rsidR="00DF0C96" w:rsidRPr="00267565" w:rsidRDefault="00932805">
                  <w:pPr>
                    <w:adjustRightInd w:val="0"/>
                    <w:snapToGrid w:val="0"/>
                    <w:ind w:right="-84"/>
                    <w:jc w:val="center"/>
                    <w:rPr>
                      <w:rFonts w:ascii="Times New Roman" w:hAnsi="宋体"/>
                      <w:szCs w:val="21"/>
                    </w:rPr>
                  </w:pPr>
                  <w:r w:rsidRPr="00267565">
                    <w:rPr>
                      <w:rFonts w:ascii="Times New Roman" w:hAnsi="宋体" w:hint="eastAsia"/>
                      <w:szCs w:val="21"/>
                    </w:rPr>
                    <w:t>经</w:t>
                  </w:r>
                  <w:r w:rsidRPr="00267565">
                    <w:rPr>
                      <w:rFonts w:ascii="宋体" w:hAnsi="宋体"/>
                      <w:szCs w:val="21"/>
                    </w:rPr>
                    <w:t>雨水沟收集后进入沉淀池处理后回用于生产</w:t>
                  </w:r>
                </w:p>
              </w:tc>
            </w:tr>
          </w:tbl>
          <w:p w:rsidR="002934A3" w:rsidRPr="00267565" w:rsidRDefault="002934A3">
            <w:pPr>
              <w:autoSpaceDE w:val="0"/>
              <w:autoSpaceDN w:val="0"/>
              <w:adjustRightInd w:val="0"/>
              <w:snapToGrid w:val="0"/>
              <w:spacing w:line="360" w:lineRule="auto"/>
              <w:ind w:firstLineChars="200" w:firstLine="480"/>
              <w:rPr>
                <w:rFonts w:ascii="Times New Roman" w:hAnsi="Times New Roman"/>
                <w:snapToGrid w:val="0"/>
                <w:kern w:val="0"/>
                <w:sz w:val="24"/>
                <w:szCs w:val="24"/>
              </w:rPr>
            </w:pPr>
          </w:p>
          <w:p w:rsidR="002934A3" w:rsidRPr="00267565" w:rsidRDefault="0027548F">
            <w:pPr>
              <w:overflowPunct w:val="0"/>
              <w:adjustRightInd w:val="0"/>
              <w:snapToGrid w:val="0"/>
              <w:spacing w:line="360" w:lineRule="auto"/>
              <w:rPr>
                <w:rFonts w:ascii="Times New Roman" w:hAnsi="Times New Roman"/>
                <w:b/>
                <w:sz w:val="24"/>
                <w:szCs w:val="24"/>
              </w:rPr>
            </w:pPr>
            <w:r w:rsidRPr="00267565">
              <w:rPr>
                <w:rFonts w:ascii="Times New Roman" w:hAnsi="Times New Roman"/>
                <w:b/>
                <w:sz w:val="24"/>
                <w:szCs w:val="24"/>
              </w:rPr>
              <w:t xml:space="preserve">   4</w:t>
            </w:r>
            <w:r w:rsidRPr="00267565">
              <w:rPr>
                <w:rFonts w:ascii="Times New Roman" w:hAnsi="宋体"/>
                <w:b/>
                <w:sz w:val="24"/>
                <w:szCs w:val="24"/>
              </w:rPr>
              <w:t>、</w:t>
            </w:r>
            <w:r w:rsidRPr="00267565">
              <w:rPr>
                <w:rFonts w:ascii="Times New Roman" w:hAnsi="宋体"/>
                <w:sz w:val="24"/>
                <w:szCs w:val="24"/>
              </w:rPr>
              <w:t>固废</w:t>
            </w:r>
          </w:p>
          <w:p w:rsidR="002934A3" w:rsidRDefault="0027548F">
            <w:pPr>
              <w:adjustRightInd w:val="0"/>
              <w:snapToGrid w:val="0"/>
              <w:spacing w:line="360" w:lineRule="auto"/>
              <w:ind w:firstLineChars="200" w:firstLine="480"/>
              <w:rPr>
                <w:rFonts w:ascii="Times New Roman" w:hAnsi="Times New Roman"/>
                <w:sz w:val="24"/>
                <w:szCs w:val="24"/>
              </w:rPr>
            </w:pPr>
            <w:r>
              <w:rPr>
                <w:rFonts w:ascii="Times New Roman" w:hAnsi="宋体"/>
                <w:sz w:val="24"/>
                <w:szCs w:val="24"/>
              </w:rPr>
              <w:t>项目固体废物主要为切条及切坯工序产生的废坯、出窑时产生的废砖、职工生活垃圾。</w:t>
            </w:r>
          </w:p>
          <w:p w:rsidR="002934A3" w:rsidRDefault="0027548F" w:rsidP="00301A18">
            <w:pPr>
              <w:adjustRightInd w:val="0"/>
              <w:snapToGrid w:val="0"/>
              <w:spacing w:line="360" w:lineRule="auto"/>
              <w:ind w:firstLineChars="200" w:firstLine="480"/>
              <w:rPr>
                <w:rFonts w:ascii="Times New Roman" w:hAnsi="Times New Roman"/>
                <w:bCs/>
                <w:kern w:val="0"/>
                <w:sz w:val="24"/>
                <w:szCs w:val="24"/>
              </w:rPr>
            </w:pPr>
            <w:r>
              <w:rPr>
                <w:rFonts w:ascii="Times New Roman" w:hAnsi="宋体"/>
                <w:sz w:val="24"/>
                <w:szCs w:val="24"/>
              </w:rPr>
              <w:t>制坯及切坯工序产生的</w:t>
            </w:r>
            <w:proofErr w:type="gramStart"/>
            <w:r>
              <w:rPr>
                <w:rFonts w:ascii="Times New Roman" w:hAnsi="宋体"/>
                <w:sz w:val="24"/>
                <w:szCs w:val="24"/>
              </w:rPr>
              <w:t>废坯可返回</w:t>
            </w:r>
            <w:proofErr w:type="gramEnd"/>
            <w:r>
              <w:rPr>
                <w:rFonts w:ascii="Times New Roman" w:hAnsi="宋体"/>
                <w:sz w:val="24"/>
                <w:szCs w:val="24"/>
              </w:rPr>
              <w:t>生产工序，出窑时产生的废砖经破碎后也回用于生产工序。</w:t>
            </w:r>
            <w:r>
              <w:rPr>
                <w:rFonts w:ascii="Times New Roman" w:hAnsi="宋体"/>
                <w:bCs/>
                <w:sz w:val="24"/>
                <w:szCs w:val="24"/>
              </w:rPr>
              <w:t>职工生活垃圾委托环卫部门定期清运。</w:t>
            </w:r>
            <w:r>
              <w:rPr>
                <w:rFonts w:ascii="Times New Roman" w:hAnsi="宋体"/>
                <w:spacing w:val="6"/>
                <w:sz w:val="24"/>
                <w:szCs w:val="24"/>
              </w:rPr>
              <w:t>已建项目固体废物治理情况见表</w:t>
            </w:r>
            <w:r>
              <w:rPr>
                <w:rFonts w:ascii="Times New Roman" w:hAnsi="Times New Roman"/>
                <w:spacing w:val="6"/>
                <w:sz w:val="24"/>
                <w:szCs w:val="24"/>
              </w:rPr>
              <w:t>1-1</w:t>
            </w:r>
            <w:r>
              <w:rPr>
                <w:rFonts w:ascii="Times New Roman" w:hAnsi="Times New Roman" w:hint="eastAsia"/>
                <w:spacing w:val="6"/>
                <w:sz w:val="24"/>
                <w:szCs w:val="24"/>
              </w:rPr>
              <w:t>2</w:t>
            </w:r>
            <w:r>
              <w:rPr>
                <w:rFonts w:ascii="Times New Roman" w:hAnsi="宋体"/>
                <w:spacing w:val="6"/>
                <w:sz w:val="24"/>
                <w:szCs w:val="24"/>
              </w:rPr>
              <w:t>所示。</w:t>
            </w:r>
          </w:p>
          <w:p w:rsidR="002934A3" w:rsidRDefault="0027548F">
            <w:pPr>
              <w:adjustRightInd w:val="0"/>
              <w:snapToGrid w:val="0"/>
              <w:ind w:firstLineChars="200" w:firstLine="482"/>
              <w:jc w:val="center"/>
              <w:rPr>
                <w:rFonts w:ascii="Times New Roman" w:hAnsi="Times New Roman"/>
                <w:kern w:val="0"/>
                <w:sz w:val="24"/>
                <w:szCs w:val="24"/>
              </w:rPr>
            </w:pPr>
            <w:r>
              <w:rPr>
                <w:rFonts w:ascii="Times New Roman" w:hAnsi="宋体"/>
                <w:b/>
                <w:sz w:val="24"/>
              </w:rPr>
              <w:t>表</w:t>
            </w:r>
            <w:r>
              <w:rPr>
                <w:rFonts w:ascii="Times New Roman" w:hAnsi="Times New Roman"/>
                <w:b/>
                <w:sz w:val="24"/>
              </w:rPr>
              <w:t>1-1</w:t>
            </w:r>
            <w:r>
              <w:rPr>
                <w:rFonts w:ascii="Times New Roman" w:hAnsi="Times New Roman" w:hint="eastAsia"/>
                <w:b/>
                <w:sz w:val="24"/>
              </w:rPr>
              <w:t>2</w:t>
            </w:r>
            <w:r>
              <w:rPr>
                <w:rFonts w:ascii="Times New Roman" w:hAnsi="Times New Roman"/>
                <w:b/>
                <w:sz w:val="24"/>
              </w:rPr>
              <w:t xml:space="preserve">  </w:t>
            </w:r>
            <w:r>
              <w:rPr>
                <w:rFonts w:ascii="Times New Roman" w:hAnsi="宋体"/>
                <w:b/>
                <w:sz w:val="24"/>
              </w:rPr>
              <w:t>已建项目固</w:t>
            </w:r>
            <w:proofErr w:type="gramStart"/>
            <w:r>
              <w:rPr>
                <w:rFonts w:ascii="Times New Roman" w:hAnsi="宋体"/>
                <w:b/>
                <w:sz w:val="24"/>
              </w:rPr>
              <w:t>废治理</w:t>
            </w:r>
            <w:proofErr w:type="gramEnd"/>
            <w:r>
              <w:rPr>
                <w:rFonts w:ascii="Times New Roman" w:hAnsi="宋体"/>
                <w:b/>
                <w:sz w:val="24"/>
              </w:rPr>
              <w:t>情况一览表</w:t>
            </w:r>
          </w:p>
          <w:tbl>
            <w:tblPr>
              <w:tblW w:w="95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66"/>
              <w:gridCol w:w="1947"/>
              <w:gridCol w:w="1882"/>
              <w:gridCol w:w="2823"/>
              <w:gridCol w:w="2026"/>
            </w:tblGrid>
            <w:tr w:rsidR="002934A3" w:rsidTr="00301A18">
              <w:trPr>
                <w:trHeight w:val="502"/>
                <w:jc w:val="center"/>
              </w:trPr>
              <w:tc>
                <w:tcPr>
                  <w:tcW w:w="866" w:type="dxa"/>
                  <w:tcBorders>
                    <w:tl2br w:val="single" w:sz="6" w:space="0" w:color="000000"/>
                  </w:tcBorders>
                  <w:vAlign w:val="center"/>
                </w:tcPr>
                <w:p w:rsidR="002934A3" w:rsidRDefault="0027548F">
                  <w:pPr>
                    <w:adjustRightInd w:val="0"/>
                    <w:snapToGrid w:val="0"/>
                    <w:jc w:val="center"/>
                    <w:rPr>
                      <w:rFonts w:ascii="Times New Roman" w:hAnsi="Times New Roman"/>
                      <w:b/>
                      <w:szCs w:val="21"/>
                    </w:rPr>
                  </w:pPr>
                  <w:r>
                    <w:rPr>
                      <w:rFonts w:ascii="Times New Roman" w:hAnsi="宋体"/>
                      <w:b/>
                      <w:szCs w:val="21"/>
                    </w:rPr>
                    <w:t>内容</w:t>
                  </w:r>
                </w:p>
                <w:p w:rsidR="002934A3" w:rsidRDefault="0027548F">
                  <w:pPr>
                    <w:adjustRightInd w:val="0"/>
                    <w:snapToGrid w:val="0"/>
                    <w:jc w:val="center"/>
                    <w:rPr>
                      <w:rFonts w:ascii="Times New Roman" w:hAnsi="Times New Roman"/>
                      <w:b/>
                      <w:szCs w:val="21"/>
                    </w:rPr>
                  </w:pPr>
                  <w:r>
                    <w:rPr>
                      <w:rFonts w:ascii="Times New Roman" w:hAnsi="宋体"/>
                      <w:b/>
                      <w:szCs w:val="21"/>
                    </w:rPr>
                    <w:t>类型</w:t>
                  </w:r>
                </w:p>
              </w:tc>
              <w:tc>
                <w:tcPr>
                  <w:tcW w:w="1947" w:type="dxa"/>
                  <w:vAlign w:val="center"/>
                </w:tcPr>
                <w:p w:rsidR="002934A3" w:rsidRDefault="0027548F">
                  <w:pPr>
                    <w:adjustRightInd w:val="0"/>
                    <w:snapToGrid w:val="0"/>
                    <w:jc w:val="center"/>
                    <w:rPr>
                      <w:rFonts w:ascii="Times New Roman" w:hAnsi="Times New Roman"/>
                      <w:b/>
                      <w:szCs w:val="21"/>
                    </w:rPr>
                  </w:pPr>
                  <w:r>
                    <w:rPr>
                      <w:rFonts w:ascii="Times New Roman" w:hAnsi="宋体"/>
                      <w:b/>
                      <w:szCs w:val="21"/>
                    </w:rPr>
                    <w:t>排放源</w:t>
                  </w:r>
                </w:p>
              </w:tc>
              <w:tc>
                <w:tcPr>
                  <w:tcW w:w="1882" w:type="dxa"/>
                  <w:vAlign w:val="center"/>
                </w:tcPr>
                <w:p w:rsidR="002934A3" w:rsidRDefault="0027548F">
                  <w:pPr>
                    <w:adjustRightInd w:val="0"/>
                    <w:snapToGrid w:val="0"/>
                    <w:jc w:val="center"/>
                    <w:rPr>
                      <w:rFonts w:ascii="Times New Roman" w:hAnsi="Times New Roman"/>
                      <w:b/>
                      <w:szCs w:val="21"/>
                    </w:rPr>
                  </w:pPr>
                  <w:r>
                    <w:rPr>
                      <w:rFonts w:ascii="Times New Roman" w:hAnsi="宋体"/>
                      <w:b/>
                      <w:szCs w:val="21"/>
                    </w:rPr>
                    <w:t>污染物名称</w:t>
                  </w:r>
                </w:p>
              </w:tc>
              <w:tc>
                <w:tcPr>
                  <w:tcW w:w="2823" w:type="dxa"/>
                  <w:vAlign w:val="center"/>
                </w:tcPr>
                <w:p w:rsidR="002934A3" w:rsidRDefault="0027548F">
                  <w:pPr>
                    <w:adjustRightInd w:val="0"/>
                    <w:snapToGrid w:val="0"/>
                    <w:jc w:val="center"/>
                    <w:rPr>
                      <w:rFonts w:ascii="Times New Roman" w:hAnsi="Times New Roman"/>
                      <w:b/>
                      <w:szCs w:val="21"/>
                    </w:rPr>
                  </w:pPr>
                  <w:r>
                    <w:rPr>
                      <w:rFonts w:ascii="Times New Roman" w:hAnsi="宋体"/>
                      <w:b/>
                      <w:szCs w:val="21"/>
                    </w:rPr>
                    <w:t>防治措施</w:t>
                  </w:r>
                </w:p>
              </w:tc>
              <w:tc>
                <w:tcPr>
                  <w:tcW w:w="2026" w:type="dxa"/>
                  <w:vAlign w:val="center"/>
                </w:tcPr>
                <w:p w:rsidR="002934A3" w:rsidRDefault="0027548F">
                  <w:pPr>
                    <w:adjustRightInd w:val="0"/>
                    <w:snapToGrid w:val="0"/>
                    <w:jc w:val="center"/>
                    <w:rPr>
                      <w:rFonts w:ascii="Times New Roman" w:hAnsi="Times New Roman"/>
                      <w:b/>
                      <w:szCs w:val="21"/>
                    </w:rPr>
                  </w:pPr>
                  <w:r>
                    <w:rPr>
                      <w:rFonts w:ascii="Times New Roman" w:hAnsi="宋体"/>
                      <w:b/>
                      <w:szCs w:val="21"/>
                    </w:rPr>
                    <w:t>治理效果</w:t>
                  </w:r>
                </w:p>
              </w:tc>
            </w:tr>
            <w:tr w:rsidR="002934A3" w:rsidTr="00301A18">
              <w:trPr>
                <w:trHeight w:val="266"/>
                <w:jc w:val="center"/>
              </w:trPr>
              <w:tc>
                <w:tcPr>
                  <w:tcW w:w="866" w:type="dxa"/>
                  <w:vMerge w:val="restart"/>
                  <w:vAlign w:val="center"/>
                </w:tcPr>
                <w:p w:rsidR="002934A3" w:rsidRDefault="0027548F">
                  <w:pPr>
                    <w:adjustRightInd w:val="0"/>
                    <w:snapToGrid w:val="0"/>
                    <w:jc w:val="center"/>
                    <w:rPr>
                      <w:rFonts w:ascii="Times New Roman" w:hAnsi="Times New Roman"/>
                      <w:b/>
                      <w:szCs w:val="21"/>
                    </w:rPr>
                  </w:pPr>
                  <w:r>
                    <w:rPr>
                      <w:rFonts w:ascii="Times New Roman" w:hAnsi="宋体"/>
                      <w:b/>
                      <w:szCs w:val="21"/>
                    </w:rPr>
                    <w:t>固体废物</w:t>
                  </w:r>
                </w:p>
              </w:tc>
              <w:tc>
                <w:tcPr>
                  <w:tcW w:w="1947" w:type="dxa"/>
                  <w:tcBorders>
                    <w:top w:val="single" w:sz="4" w:space="0" w:color="auto"/>
                  </w:tcBorders>
                  <w:vAlign w:val="center"/>
                </w:tcPr>
                <w:p w:rsidR="002934A3" w:rsidRDefault="0027548F">
                  <w:pPr>
                    <w:adjustRightInd w:val="0"/>
                    <w:snapToGrid w:val="0"/>
                    <w:jc w:val="center"/>
                    <w:rPr>
                      <w:rFonts w:ascii="Times New Roman" w:hAnsi="Times New Roman"/>
                      <w:szCs w:val="21"/>
                    </w:rPr>
                  </w:pPr>
                  <w:r>
                    <w:rPr>
                      <w:rFonts w:ascii="Times New Roman" w:hAnsi="宋体"/>
                      <w:szCs w:val="21"/>
                    </w:rPr>
                    <w:t>制坯及切坯工序</w:t>
                  </w:r>
                </w:p>
              </w:tc>
              <w:tc>
                <w:tcPr>
                  <w:tcW w:w="1882" w:type="dxa"/>
                  <w:vAlign w:val="center"/>
                </w:tcPr>
                <w:p w:rsidR="002934A3" w:rsidRDefault="0027548F">
                  <w:pPr>
                    <w:adjustRightInd w:val="0"/>
                    <w:snapToGrid w:val="0"/>
                    <w:jc w:val="center"/>
                    <w:rPr>
                      <w:rFonts w:ascii="Times New Roman" w:hAnsi="Times New Roman"/>
                      <w:szCs w:val="21"/>
                    </w:rPr>
                  </w:pPr>
                  <w:r>
                    <w:rPr>
                      <w:rFonts w:ascii="Times New Roman" w:hAnsi="宋体"/>
                      <w:szCs w:val="21"/>
                    </w:rPr>
                    <w:t>废坯</w:t>
                  </w:r>
                </w:p>
              </w:tc>
              <w:tc>
                <w:tcPr>
                  <w:tcW w:w="2823" w:type="dxa"/>
                  <w:vAlign w:val="center"/>
                </w:tcPr>
                <w:p w:rsidR="002934A3" w:rsidRDefault="0027548F">
                  <w:pPr>
                    <w:adjustRightInd w:val="0"/>
                    <w:snapToGrid w:val="0"/>
                    <w:jc w:val="center"/>
                    <w:rPr>
                      <w:rFonts w:ascii="Times New Roman" w:hAnsi="Times New Roman"/>
                      <w:szCs w:val="21"/>
                    </w:rPr>
                  </w:pPr>
                  <w:r>
                    <w:rPr>
                      <w:rFonts w:ascii="Times New Roman" w:hAnsi="宋体"/>
                      <w:szCs w:val="21"/>
                    </w:rPr>
                    <w:t>返回生产工序</w:t>
                  </w:r>
                </w:p>
              </w:tc>
              <w:tc>
                <w:tcPr>
                  <w:tcW w:w="2026" w:type="dxa"/>
                  <w:tcBorders>
                    <w:top w:val="single" w:sz="4" w:space="0" w:color="auto"/>
                  </w:tcBorders>
                  <w:vAlign w:val="center"/>
                </w:tcPr>
                <w:p w:rsidR="002934A3" w:rsidRDefault="0027548F">
                  <w:pPr>
                    <w:adjustRightInd w:val="0"/>
                    <w:snapToGrid w:val="0"/>
                    <w:ind w:left="-119" w:right="-102"/>
                    <w:jc w:val="center"/>
                    <w:rPr>
                      <w:rFonts w:ascii="Times New Roman" w:hAnsi="Times New Roman"/>
                      <w:szCs w:val="21"/>
                    </w:rPr>
                  </w:pPr>
                  <w:r>
                    <w:rPr>
                      <w:rFonts w:ascii="Times New Roman" w:hAnsi="宋体"/>
                      <w:szCs w:val="21"/>
                    </w:rPr>
                    <w:t>综合利用</w:t>
                  </w:r>
                </w:p>
              </w:tc>
            </w:tr>
            <w:tr w:rsidR="002934A3" w:rsidTr="00301A18">
              <w:trPr>
                <w:trHeight w:val="128"/>
                <w:jc w:val="center"/>
              </w:trPr>
              <w:tc>
                <w:tcPr>
                  <w:tcW w:w="866" w:type="dxa"/>
                  <w:vMerge/>
                  <w:vAlign w:val="center"/>
                </w:tcPr>
                <w:p w:rsidR="002934A3" w:rsidRDefault="002934A3">
                  <w:pPr>
                    <w:adjustRightInd w:val="0"/>
                    <w:snapToGrid w:val="0"/>
                    <w:jc w:val="center"/>
                    <w:rPr>
                      <w:rFonts w:ascii="Times New Roman" w:hAnsi="Times New Roman"/>
                      <w:b/>
                      <w:szCs w:val="21"/>
                    </w:rPr>
                  </w:pPr>
                </w:p>
              </w:tc>
              <w:tc>
                <w:tcPr>
                  <w:tcW w:w="1947" w:type="dxa"/>
                  <w:tcBorders>
                    <w:top w:val="single" w:sz="4" w:space="0" w:color="auto"/>
                  </w:tcBorders>
                  <w:vAlign w:val="center"/>
                </w:tcPr>
                <w:p w:rsidR="002934A3" w:rsidRDefault="0027548F">
                  <w:pPr>
                    <w:adjustRightInd w:val="0"/>
                    <w:snapToGrid w:val="0"/>
                    <w:jc w:val="center"/>
                    <w:rPr>
                      <w:rFonts w:ascii="Times New Roman" w:hAnsi="Times New Roman"/>
                      <w:szCs w:val="21"/>
                    </w:rPr>
                  </w:pPr>
                  <w:r>
                    <w:rPr>
                      <w:rFonts w:ascii="Times New Roman" w:hAnsi="宋体"/>
                      <w:szCs w:val="21"/>
                    </w:rPr>
                    <w:t>出窑</w:t>
                  </w:r>
                </w:p>
              </w:tc>
              <w:tc>
                <w:tcPr>
                  <w:tcW w:w="1882" w:type="dxa"/>
                  <w:vAlign w:val="center"/>
                </w:tcPr>
                <w:p w:rsidR="002934A3" w:rsidRDefault="0027548F">
                  <w:pPr>
                    <w:adjustRightInd w:val="0"/>
                    <w:snapToGrid w:val="0"/>
                    <w:jc w:val="center"/>
                    <w:rPr>
                      <w:rFonts w:ascii="Times New Roman" w:hAnsi="Times New Roman"/>
                      <w:szCs w:val="21"/>
                    </w:rPr>
                  </w:pPr>
                  <w:r>
                    <w:rPr>
                      <w:rFonts w:ascii="Times New Roman" w:hAnsi="宋体"/>
                      <w:szCs w:val="21"/>
                    </w:rPr>
                    <w:t>废砖</w:t>
                  </w:r>
                </w:p>
              </w:tc>
              <w:tc>
                <w:tcPr>
                  <w:tcW w:w="2823" w:type="dxa"/>
                  <w:vAlign w:val="center"/>
                </w:tcPr>
                <w:p w:rsidR="002934A3" w:rsidRDefault="0027548F">
                  <w:pPr>
                    <w:adjustRightInd w:val="0"/>
                    <w:snapToGrid w:val="0"/>
                    <w:jc w:val="center"/>
                    <w:rPr>
                      <w:rFonts w:ascii="Times New Roman" w:hAnsi="Times New Roman"/>
                      <w:szCs w:val="21"/>
                    </w:rPr>
                  </w:pPr>
                  <w:r>
                    <w:rPr>
                      <w:rFonts w:ascii="Times New Roman" w:hAnsi="宋体"/>
                      <w:szCs w:val="21"/>
                    </w:rPr>
                    <w:t>返回生产工序</w:t>
                  </w:r>
                </w:p>
              </w:tc>
              <w:tc>
                <w:tcPr>
                  <w:tcW w:w="2026" w:type="dxa"/>
                  <w:tcBorders>
                    <w:bottom w:val="single" w:sz="4" w:space="0" w:color="auto"/>
                  </w:tcBorders>
                </w:tcPr>
                <w:p w:rsidR="002934A3" w:rsidRDefault="0027548F">
                  <w:pPr>
                    <w:adjustRightInd w:val="0"/>
                    <w:snapToGrid w:val="0"/>
                    <w:jc w:val="center"/>
                    <w:rPr>
                      <w:rFonts w:ascii="Times New Roman" w:hAnsi="Times New Roman"/>
                      <w:szCs w:val="21"/>
                    </w:rPr>
                  </w:pPr>
                  <w:r>
                    <w:rPr>
                      <w:rFonts w:ascii="Times New Roman" w:hAnsi="宋体"/>
                      <w:szCs w:val="21"/>
                    </w:rPr>
                    <w:t>综合利用</w:t>
                  </w:r>
                </w:p>
              </w:tc>
            </w:tr>
            <w:tr w:rsidR="002934A3" w:rsidTr="00301A18">
              <w:trPr>
                <w:trHeight w:val="402"/>
                <w:jc w:val="center"/>
              </w:trPr>
              <w:tc>
                <w:tcPr>
                  <w:tcW w:w="866" w:type="dxa"/>
                  <w:vMerge/>
                  <w:vAlign w:val="center"/>
                </w:tcPr>
                <w:p w:rsidR="002934A3" w:rsidRDefault="002934A3">
                  <w:pPr>
                    <w:adjustRightInd w:val="0"/>
                    <w:snapToGrid w:val="0"/>
                    <w:jc w:val="center"/>
                    <w:rPr>
                      <w:rFonts w:ascii="Times New Roman" w:hAnsi="Times New Roman"/>
                      <w:b/>
                      <w:szCs w:val="21"/>
                    </w:rPr>
                  </w:pPr>
                </w:p>
              </w:tc>
              <w:tc>
                <w:tcPr>
                  <w:tcW w:w="1947" w:type="dxa"/>
                  <w:tcBorders>
                    <w:top w:val="single" w:sz="4" w:space="0" w:color="auto"/>
                  </w:tcBorders>
                  <w:vAlign w:val="center"/>
                </w:tcPr>
                <w:p w:rsidR="002934A3" w:rsidRDefault="0027548F">
                  <w:pPr>
                    <w:adjustRightInd w:val="0"/>
                    <w:snapToGrid w:val="0"/>
                    <w:jc w:val="center"/>
                    <w:rPr>
                      <w:rFonts w:ascii="Times New Roman" w:hAnsi="Times New Roman"/>
                      <w:szCs w:val="21"/>
                    </w:rPr>
                  </w:pPr>
                  <w:r>
                    <w:rPr>
                      <w:rFonts w:ascii="Times New Roman" w:hAnsi="宋体"/>
                      <w:szCs w:val="21"/>
                    </w:rPr>
                    <w:t>工作人员</w:t>
                  </w:r>
                </w:p>
              </w:tc>
              <w:tc>
                <w:tcPr>
                  <w:tcW w:w="1882" w:type="dxa"/>
                  <w:vAlign w:val="center"/>
                </w:tcPr>
                <w:p w:rsidR="002934A3" w:rsidRDefault="0027548F">
                  <w:pPr>
                    <w:adjustRightInd w:val="0"/>
                    <w:snapToGrid w:val="0"/>
                    <w:jc w:val="center"/>
                    <w:rPr>
                      <w:rFonts w:ascii="Times New Roman" w:hAnsi="Times New Roman"/>
                      <w:szCs w:val="21"/>
                    </w:rPr>
                  </w:pPr>
                  <w:r>
                    <w:rPr>
                      <w:rFonts w:ascii="Times New Roman" w:hAnsi="宋体"/>
                      <w:szCs w:val="21"/>
                    </w:rPr>
                    <w:t>生活垃圾</w:t>
                  </w:r>
                </w:p>
              </w:tc>
              <w:tc>
                <w:tcPr>
                  <w:tcW w:w="2823" w:type="dxa"/>
                  <w:vAlign w:val="center"/>
                </w:tcPr>
                <w:p w:rsidR="002934A3" w:rsidRDefault="0027548F">
                  <w:pPr>
                    <w:adjustRightInd w:val="0"/>
                    <w:snapToGrid w:val="0"/>
                    <w:jc w:val="center"/>
                    <w:rPr>
                      <w:rFonts w:ascii="Times New Roman" w:hAnsi="Times New Roman"/>
                      <w:szCs w:val="21"/>
                    </w:rPr>
                  </w:pPr>
                  <w:r>
                    <w:rPr>
                      <w:rFonts w:ascii="Times New Roman" w:hAnsi="宋体"/>
                      <w:szCs w:val="21"/>
                    </w:rPr>
                    <w:t>委托环卫部门定期清运</w:t>
                  </w:r>
                </w:p>
              </w:tc>
              <w:tc>
                <w:tcPr>
                  <w:tcW w:w="2026" w:type="dxa"/>
                  <w:vAlign w:val="center"/>
                </w:tcPr>
                <w:p w:rsidR="002934A3" w:rsidRDefault="0027548F">
                  <w:pPr>
                    <w:adjustRightInd w:val="0"/>
                    <w:snapToGrid w:val="0"/>
                    <w:ind w:left="-119" w:right="-102"/>
                    <w:jc w:val="center"/>
                    <w:rPr>
                      <w:rFonts w:ascii="Times New Roman" w:hAnsi="Times New Roman"/>
                      <w:szCs w:val="21"/>
                    </w:rPr>
                  </w:pPr>
                  <w:r>
                    <w:rPr>
                      <w:rFonts w:ascii="Times New Roman" w:hAnsi="宋体"/>
                      <w:szCs w:val="21"/>
                    </w:rPr>
                    <w:t>对周边环境影响较小</w:t>
                  </w:r>
                </w:p>
              </w:tc>
            </w:tr>
          </w:tbl>
          <w:p w:rsidR="002934A3" w:rsidRDefault="002934A3">
            <w:pPr>
              <w:pStyle w:val="af4"/>
              <w:adjustRightInd w:val="0"/>
              <w:snapToGrid w:val="0"/>
              <w:ind w:firstLineChars="0" w:firstLine="0"/>
              <w:rPr>
                <w:bCs/>
                <w:kern w:val="0"/>
              </w:rPr>
            </w:pPr>
          </w:p>
          <w:p w:rsidR="002934A3" w:rsidRDefault="002934A3">
            <w:pPr>
              <w:spacing w:line="360" w:lineRule="auto"/>
              <w:rPr>
                <w:sz w:val="24"/>
                <w:szCs w:val="24"/>
                <w:lang w:val="zh-CN"/>
              </w:rPr>
            </w:pPr>
          </w:p>
        </w:tc>
      </w:tr>
    </w:tbl>
    <w:p w:rsidR="002934A3" w:rsidRDefault="002934A3">
      <w:bookmarkStart w:id="4" w:name="_Toc484011984"/>
    </w:p>
    <w:p w:rsidR="002934A3" w:rsidRDefault="002934A3"/>
    <w:p w:rsidR="002934A3" w:rsidRDefault="002934A3">
      <w:pPr>
        <w:rPr>
          <w:ins w:id="5" w:author="dreamsummit" w:date="2017-11-02T10:04:00Z"/>
        </w:rPr>
      </w:pPr>
    </w:p>
    <w:p w:rsidR="002934A3" w:rsidRDefault="002934A3">
      <w:pPr>
        <w:rPr>
          <w:ins w:id="6" w:author="dreamsummit" w:date="2017-11-02T10:04:00Z"/>
        </w:rPr>
      </w:pPr>
    </w:p>
    <w:p w:rsidR="002934A3" w:rsidRDefault="002934A3"/>
    <w:p w:rsidR="002934A3" w:rsidRDefault="002934A3"/>
    <w:p w:rsidR="002934A3" w:rsidRDefault="0027548F">
      <w:pPr>
        <w:pStyle w:val="1"/>
        <w:rPr>
          <w:rFonts w:ascii="Times New Roman"/>
        </w:rPr>
      </w:pPr>
      <w:r>
        <w:rPr>
          <w:rFonts w:ascii="Times New Roman"/>
        </w:rPr>
        <w:lastRenderedPageBreak/>
        <w:t>二、建设项目所在地自然环境、社会环境简况</w:t>
      </w:r>
      <w:bookmarkEnd w:id="4"/>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2934A3">
        <w:trPr>
          <w:trHeight w:val="57"/>
        </w:trPr>
        <w:tc>
          <w:tcPr>
            <w:tcW w:w="9640" w:type="dxa"/>
          </w:tcPr>
          <w:p w:rsidR="002934A3" w:rsidRDefault="0027548F">
            <w:pPr>
              <w:pStyle w:val="242"/>
              <w:ind w:firstLineChars="0" w:firstLine="0"/>
              <w:rPr>
                <w:b/>
                <w:bCs/>
              </w:rPr>
            </w:pPr>
            <w:r>
              <w:rPr>
                <w:b/>
                <w:bCs/>
              </w:rPr>
              <w:t>自然环境简况（地形、地貌、地质、气候、气象、水文、植被、生物多样性等）：</w:t>
            </w:r>
          </w:p>
          <w:p w:rsidR="002934A3" w:rsidRDefault="0027548F">
            <w:pPr>
              <w:adjustRightInd w:val="0"/>
              <w:snapToGrid w:val="0"/>
              <w:spacing w:line="510" w:lineRule="exact"/>
              <w:ind w:firstLine="556"/>
              <w:rPr>
                <w:b/>
                <w:sz w:val="24"/>
              </w:rPr>
            </w:pPr>
            <w:r>
              <w:rPr>
                <w:b/>
                <w:sz w:val="24"/>
              </w:rPr>
              <w:t>1</w:t>
            </w:r>
            <w:r>
              <w:rPr>
                <w:b/>
                <w:sz w:val="24"/>
              </w:rPr>
              <w:t>、</w:t>
            </w:r>
            <w:r>
              <w:rPr>
                <w:b/>
                <w:sz w:val="24"/>
                <w:szCs w:val="24"/>
              </w:rPr>
              <w:t>地理位置</w:t>
            </w:r>
          </w:p>
          <w:p w:rsidR="002934A3" w:rsidRDefault="0027548F">
            <w:pPr>
              <w:adjustRightInd w:val="0"/>
              <w:snapToGrid w:val="0"/>
              <w:spacing w:line="510" w:lineRule="exact"/>
              <w:ind w:firstLine="511"/>
              <w:rPr>
                <w:spacing w:val="6"/>
                <w:sz w:val="24"/>
                <w:szCs w:val="24"/>
              </w:rPr>
            </w:pPr>
            <w:r>
              <w:rPr>
                <w:rFonts w:hint="eastAsia"/>
                <w:spacing w:val="6"/>
                <w:sz w:val="24"/>
                <w:szCs w:val="24"/>
              </w:rPr>
              <w:t>城步苗族自治县地处湖南省西南边陲，沅江支流，巫水上游，位于北纬</w:t>
            </w:r>
            <w:r>
              <w:rPr>
                <w:spacing w:val="6"/>
                <w:sz w:val="24"/>
                <w:szCs w:val="24"/>
              </w:rPr>
              <w:t>25</w:t>
            </w:r>
            <w:r>
              <w:rPr>
                <w:rFonts w:hint="eastAsia"/>
                <w:spacing w:val="6"/>
                <w:sz w:val="24"/>
                <w:szCs w:val="24"/>
              </w:rPr>
              <w:t>°</w:t>
            </w:r>
            <w:r>
              <w:rPr>
                <w:spacing w:val="6"/>
                <w:sz w:val="24"/>
                <w:szCs w:val="24"/>
              </w:rPr>
              <w:t>58</w:t>
            </w:r>
            <w:r>
              <w:rPr>
                <w:rFonts w:hint="eastAsia"/>
                <w:spacing w:val="6"/>
                <w:sz w:val="24"/>
                <w:szCs w:val="24"/>
              </w:rPr>
              <w:t>′～</w:t>
            </w:r>
            <w:r>
              <w:rPr>
                <w:spacing w:val="6"/>
                <w:sz w:val="24"/>
                <w:szCs w:val="24"/>
              </w:rPr>
              <w:t>26</w:t>
            </w:r>
            <w:r>
              <w:rPr>
                <w:rFonts w:hint="eastAsia"/>
                <w:spacing w:val="6"/>
                <w:sz w:val="24"/>
                <w:szCs w:val="24"/>
              </w:rPr>
              <w:t>°</w:t>
            </w:r>
            <w:r>
              <w:rPr>
                <w:spacing w:val="6"/>
                <w:sz w:val="24"/>
                <w:szCs w:val="24"/>
              </w:rPr>
              <w:t>42</w:t>
            </w:r>
            <w:r>
              <w:rPr>
                <w:rFonts w:hint="eastAsia"/>
                <w:spacing w:val="6"/>
                <w:sz w:val="24"/>
                <w:szCs w:val="24"/>
              </w:rPr>
              <w:t>′，东经</w:t>
            </w:r>
            <w:r>
              <w:rPr>
                <w:spacing w:val="6"/>
                <w:sz w:val="24"/>
                <w:szCs w:val="24"/>
              </w:rPr>
              <w:t>109</w:t>
            </w:r>
            <w:r>
              <w:rPr>
                <w:rFonts w:hint="eastAsia"/>
                <w:spacing w:val="6"/>
                <w:sz w:val="24"/>
                <w:szCs w:val="24"/>
              </w:rPr>
              <w:t>°</w:t>
            </w:r>
            <w:r>
              <w:rPr>
                <w:spacing w:val="6"/>
                <w:sz w:val="24"/>
                <w:szCs w:val="24"/>
              </w:rPr>
              <w:t>58</w:t>
            </w:r>
            <w:r>
              <w:rPr>
                <w:rFonts w:hint="eastAsia"/>
                <w:spacing w:val="6"/>
                <w:sz w:val="24"/>
                <w:szCs w:val="24"/>
              </w:rPr>
              <w:t>′～</w:t>
            </w:r>
            <w:r>
              <w:rPr>
                <w:spacing w:val="6"/>
                <w:sz w:val="24"/>
                <w:szCs w:val="24"/>
              </w:rPr>
              <w:t>110</w:t>
            </w:r>
            <w:r>
              <w:rPr>
                <w:rFonts w:hint="eastAsia"/>
                <w:spacing w:val="6"/>
                <w:sz w:val="24"/>
                <w:szCs w:val="24"/>
              </w:rPr>
              <w:t>°</w:t>
            </w:r>
            <w:r>
              <w:rPr>
                <w:spacing w:val="6"/>
                <w:sz w:val="24"/>
                <w:szCs w:val="24"/>
              </w:rPr>
              <w:t>37</w:t>
            </w:r>
            <w:r>
              <w:rPr>
                <w:rFonts w:hint="eastAsia"/>
                <w:spacing w:val="6"/>
                <w:sz w:val="24"/>
                <w:szCs w:val="24"/>
              </w:rPr>
              <w:t>′；东界新宁县，南邻广西资源县和龙胜各族自治县，西接绥宁县和通道侗族自治县，北</w:t>
            </w:r>
            <w:proofErr w:type="gramStart"/>
            <w:r>
              <w:rPr>
                <w:rFonts w:hint="eastAsia"/>
                <w:spacing w:val="6"/>
                <w:sz w:val="24"/>
                <w:szCs w:val="24"/>
              </w:rPr>
              <w:t>毗</w:t>
            </w:r>
            <w:proofErr w:type="gramEnd"/>
            <w:r>
              <w:rPr>
                <w:rFonts w:hint="eastAsia"/>
                <w:spacing w:val="6"/>
                <w:sz w:val="24"/>
                <w:szCs w:val="24"/>
              </w:rPr>
              <w:t>武冈市。县城</w:t>
            </w:r>
            <w:proofErr w:type="gramStart"/>
            <w:r>
              <w:rPr>
                <w:rFonts w:hint="eastAsia"/>
                <w:spacing w:val="6"/>
                <w:sz w:val="24"/>
                <w:szCs w:val="24"/>
              </w:rPr>
              <w:t>儒林镇</w:t>
            </w:r>
            <w:proofErr w:type="gramEnd"/>
            <w:r>
              <w:rPr>
                <w:rFonts w:hint="eastAsia"/>
                <w:spacing w:val="6"/>
                <w:sz w:val="24"/>
                <w:szCs w:val="24"/>
              </w:rPr>
              <w:t>位于县境中央，巫水北岸，三面环山，</w:t>
            </w:r>
            <w:proofErr w:type="gramStart"/>
            <w:r>
              <w:rPr>
                <w:rFonts w:hint="eastAsia"/>
                <w:spacing w:val="6"/>
                <w:sz w:val="24"/>
                <w:szCs w:val="24"/>
              </w:rPr>
              <w:t>山青水秀</w:t>
            </w:r>
            <w:proofErr w:type="gramEnd"/>
            <w:r>
              <w:rPr>
                <w:rFonts w:hint="eastAsia"/>
                <w:spacing w:val="6"/>
                <w:sz w:val="24"/>
                <w:szCs w:val="24"/>
              </w:rPr>
              <w:t>，胜景繁多，是一座秀丽的山城，自古以来为湘西南边陲重镇。</w:t>
            </w:r>
          </w:p>
          <w:p w:rsidR="002934A3" w:rsidRDefault="0027548F">
            <w:pPr>
              <w:adjustRightInd w:val="0"/>
              <w:snapToGrid w:val="0"/>
              <w:spacing w:line="510" w:lineRule="exact"/>
              <w:ind w:firstLine="511"/>
              <w:rPr>
                <w:spacing w:val="6"/>
                <w:sz w:val="24"/>
                <w:szCs w:val="24"/>
              </w:rPr>
            </w:pPr>
            <w:r>
              <w:rPr>
                <w:spacing w:val="6"/>
                <w:sz w:val="24"/>
                <w:szCs w:val="24"/>
              </w:rPr>
              <w:t>本项目位于</w:t>
            </w:r>
            <w:r>
              <w:rPr>
                <w:rFonts w:ascii="宋体" w:hAnsi="宋体" w:hint="eastAsia"/>
                <w:sz w:val="24"/>
                <w:szCs w:val="24"/>
              </w:rPr>
              <w:t>城步苗族自治县茅坪镇土桥</w:t>
            </w:r>
            <w:proofErr w:type="gramStart"/>
            <w:r>
              <w:rPr>
                <w:rFonts w:ascii="宋体" w:hAnsi="宋体" w:hint="eastAsia"/>
                <w:sz w:val="24"/>
                <w:szCs w:val="24"/>
              </w:rPr>
              <w:t>村双冲里</w:t>
            </w:r>
            <w:proofErr w:type="gramEnd"/>
            <w:r>
              <w:rPr>
                <w:rFonts w:ascii="宋体" w:hAnsi="宋体" w:hint="eastAsia"/>
                <w:sz w:val="24"/>
                <w:szCs w:val="24"/>
              </w:rPr>
              <w:t>5组、7组</w:t>
            </w:r>
            <w:r>
              <w:rPr>
                <w:rFonts w:hint="eastAsia"/>
                <w:spacing w:val="6"/>
                <w:sz w:val="24"/>
                <w:szCs w:val="24"/>
              </w:rPr>
              <w:t>内</w:t>
            </w:r>
            <w:r>
              <w:rPr>
                <w:spacing w:val="6"/>
                <w:sz w:val="24"/>
              </w:rPr>
              <w:t>，</w:t>
            </w:r>
            <w:r>
              <w:rPr>
                <w:rFonts w:hint="eastAsia"/>
                <w:sz w:val="24"/>
                <w:szCs w:val="24"/>
              </w:rPr>
              <w:t>厂区中心坐标为</w:t>
            </w:r>
            <w:r>
              <w:rPr>
                <w:rFonts w:ascii="宋体" w:hAnsi="宋体" w:hint="eastAsia"/>
                <w:sz w:val="24"/>
                <w:szCs w:val="24"/>
              </w:rPr>
              <w:t>东经</w:t>
            </w:r>
            <w:r>
              <w:rPr>
                <w:rFonts w:ascii="宋体" w:hAnsi="宋体"/>
                <w:sz w:val="24"/>
                <w:szCs w:val="24"/>
              </w:rPr>
              <w:t>110.403221</w:t>
            </w:r>
            <w:r>
              <w:rPr>
                <w:rFonts w:ascii="宋体" w:hAnsi="宋体" w:hint="eastAsia"/>
                <w:sz w:val="24"/>
                <w:szCs w:val="24"/>
              </w:rPr>
              <w:t>，北纬</w:t>
            </w:r>
            <w:r>
              <w:rPr>
                <w:rFonts w:ascii="宋体" w:hAnsi="宋体"/>
                <w:sz w:val="24"/>
                <w:szCs w:val="24"/>
              </w:rPr>
              <w:t>26.497096</w:t>
            </w:r>
            <w:r>
              <w:rPr>
                <w:rFonts w:hint="eastAsia"/>
                <w:sz w:val="24"/>
                <w:szCs w:val="24"/>
              </w:rPr>
              <w:t>，</w:t>
            </w:r>
            <w:r>
              <w:rPr>
                <w:spacing w:val="6"/>
                <w:sz w:val="24"/>
                <w:szCs w:val="24"/>
              </w:rPr>
              <w:t>项目周边路网通达，交通便利，地理位置优越。项目</w:t>
            </w:r>
            <w:r>
              <w:rPr>
                <w:rFonts w:hint="eastAsia"/>
                <w:spacing w:val="6"/>
                <w:sz w:val="24"/>
                <w:szCs w:val="24"/>
              </w:rPr>
              <w:t>地理</w:t>
            </w:r>
            <w:r>
              <w:rPr>
                <w:spacing w:val="6"/>
                <w:sz w:val="24"/>
                <w:szCs w:val="24"/>
              </w:rPr>
              <w:t>位置详见附图</w:t>
            </w:r>
            <w:r>
              <w:rPr>
                <w:spacing w:val="6"/>
                <w:sz w:val="24"/>
                <w:szCs w:val="24"/>
              </w:rPr>
              <w:t>1</w:t>
            </w:r>
            <w:r>
              <w:rPr>
                <w:sz w:val="24"/>
                <w:szCs w:val="24"/>
              </w:rPr>
              <w:t>。</w:t>
            </w:r>
          </w:p>
          <w:p w:rsidR="002934A3" w:rsidRDefault="0027548F">
            <w:pPr>
              <w:adjustRightInd w:val="0"/>
              <w:snapToGrid w:val="0"/>
              <w:spacing w:line="510" w:lineRule="exact"/>
              <w:ind w:firstLine="556"/>
              <w:rPr>
                <w:b/>
                <w:sz w:val="24"/>
                <w:szCs w:val="24"/>
              </w:rPr>
            </w:pPr>
            <w:r>
              <w:rPr>
                <w:b/>
                <w:sz w:val="24"/>
                <w:szCs w:val="24"/>
              </w:rPr>
              <w:t>2</w:t>
            </w:r>
            <w:r>
              <w:rPr>
                <w:b/>
                <w:sz w:val="24"/>
                <w:szCs w:val="24"/>
              </w:rPr>
              <w:t>、地形、地质、地貌</w:t>
            </w:r>
          </w:p>
          <w:p w:rsidR="002934A3" w:rsidRDefault="0027548F">
            <w:pPr>
              <w:adjustRightInd w:val="0"/>
              <w:snapToGrid w:val="0"/>
              <w:spacing w:line="510" w:lineRule="exact"/>
              <w:ind w:firstLine="511"/>
              <w:rPr>
                <w:spacing w:val="6"/>
                <w:sz w:val="24"/>
                <w:szCs w:val="24"/>
              </w:rPr>
            </w:pPr>
            <w:r>
              <w:rPr>
                <w:spacing w:val="6"/>
                <w:sz w:val="24"/>
                <w:szCs w:val="24"/>
              </w:rPr>
              <w:t>城步境内崇山峻岭，溪河纵横，地势南高北低，南岭山脉绵亘南境，雪峰山脉耸峙东西，形成东、南、西三面层峦叠嶂，北面丘岗疏落，北部与中部连成狭长平缓地带。县内有</w:t>
            </w:r>
            <w:r>
              <w:rPr>
                <w:spacing w:val="6"/>
                <w:sz w:val="24"/>
                <w:szCs w:val="24"/>
              </w:rPr>
              <w:t>1000m</w:t>
            </w:r>
            <w:r>
              <w:rPr>
                <w:spacing w:val="6"/>
                <w:sz w:val="24"/>
                <w:szCs w:val="24"/>
              </w:rPr>
              <w:t>以上的山峰</w:t>
            </w:r>
            <w:r>
              <w:rPr>
                <w:spacing w:val="6"/>
                <w:sz w:val="24"/>
                <w:szCs w:val="24"/>
              </w:rPr>
              <w:t>657</w:t>
            </w:r>
            <w:r>
              <w:rPr>
                <w:spacing w:val="6"/>
                <w:sz w:val="24"/>
                <w:szCs w:val="24"/>
              </w:rPr>
              <w:t>座，大小溪河</w:t>
            </w:r>
            <w:r>
              <w:rPr>
                <w:spacing w:val="6"/>
                <w:sz w:val="24"/>
                <w:szCs w:val="24"/>
              </w:rPr>
              <w:t>816</w:t>
            </w:r>
            <w:r>
              <w:rPr>
                <w:spacing w:val="6"/>
                <w:sz w:val="24"/>
                <w:szCs w:val="24"/>
              </w:rPr>
              <w:t>条。全县平均海拔</w:t>
            </w:r>
            <w:r>
              <w:rPr>
                <w:spacing w:val="6"/>
                <w:sz w:val="24"/>
                <w:szCs w:val="24"/>
              </w:rPr>
              <w:t>696.8m</w:t>
            </w:r>
            <w:r>
              <w:rPr>
                <w:spacing w:val="6"/>
                <w:sz w:val="24"/>
                <w:szCs w:val="24"/>
              </w:rPr>
              <w:t>。县东二宝顶海拔</w:t>
            </w:r>
            <w:r>
              <w:rPr>
                <w:spacing w:val="6"/>
                <w:sz w:val="24"/>
                <w:szCs w:val="24"/>
              </w:rPr>
              <w:t>2021m</w:t>
            </w:r>
            <w:r>
              <w:rPr>
                <w:spacing w:val="6"/>
                <w:sz w:val="24"/>
                <w:szCs w:val="24"/>
              </w:rPr>
              <w:t>，是县境最高峰；县西</w:t>
            </w:r>
            <w:proofErr w:type="gramStart"/>
            <w:r>
              <w:rPr>
                <w:spacing w:val="6"/>
                <w:sz w:val="24"/>
                <w:szCs w:val="24"/>
              </w:rPr>
              <w:t>匡</w:t>
            </w:r>
            <w:proofErr w:type="gramEnd"/>
            <w:r>
              <w:rPr>
                <w:spacing w:val="6"/>
                <w:sz w:val="24"/>
                <w:szCs w:val="24"/>
              </w:rPr>
              <w:t>塘口海拔</w:t>
            </w:r>
            <w:r>
              <w:rPr>
                <w:spacing w:val="6"/>
                <w:sz w:val="24"/>
                <w:szCs w:val="24"/>
              </w:rPr>
              <w:t>326m</w:t>
            </w:r>
            <w:r>
              <w:rPr>
                <w:spacing w:val="6"/>
                <w:sz w:val="24"/>
                <w:szCs w:val="24"/>
              </w:rPr>
              <w:t>，为县境最低处。雪峰山脉纵贯县境，东南西三面环山，地势起伏大，东西部高峻，南高北低，呈畚箕形向北敞口。县境以山地为主，丘陵、岗地、溪谷平原兼有。山地占</w:t>
            </w:r>
            <w:r>
              <w:rPr>
                <w:spacing w:val="6"/>
                <w:sz w:val="24"/>
                <w:szCs w:val="24"/>
              </w:rPr>
              <w:t>90.78%</w:t>
            </w:r>
            <w:r>
              <w:rPr>
                <w:spacing w:val="6"/>
                <w:sz w:val="24"/>
                <w:szCs w:val="24"/>
              </w:rPr>
              <w:t>，丘陵占</w:t>
            </w:r>
            <w:r>
              <w:rPr>
                <w:spacing w:val="6"/>
                <w:sz w:val="24"/>
                <w:szCs w:val="24"/>
              </w:rPr>
              <w:t>2.2%</w:t>
            </w:r>
            <w:r>
              <w:rPr>
                <w:spacing w:val="6"/>
                <w:sz w:val="24"/>
                <w:szCs w:val="24"/>
              </w:rPr>
              <w:t>，</w:t>
            </w:r>
            <w:proofErr w:type="gramStart"/>
            <w:r>
              <w:rPr>
                <w:spacing w:val="6"/>
                <w:sz w:val="24"/>
                <w:szCs w:val="24"/>
              </w:rPr>
              <w:t>岗地占</w:t>
            </w:r>
            <w:proofErr w:type="gramEnd"/>
            <w:r>
              <w:rPr>
                <w:spacing w:val="6"/>
                <w:sz w:val="24"/>
                <w:szCs w:val="24"/>
              </w:rPr>
              <w:t>1.1%</w:t>
            </w:r>
            <w:r>
              <w:rPr>
                <w:spacing w:val="6"/>
                <w:sz w:val="24"/>
                <w:szCs w:val="24"/>
              </w:rPr>
              <w:t>，溪谷平原占</w:t>
            </w:r>
            <w:r>
              <w:rPr>
                <w:spacing w:val="6"/>
                <w:sz w:val="24"/>
                <w:szCs w:val="24"/>
              </w:rPr>
              <w:t>2.7%</w:t>
            </w:r>
            <w:r>
              <w:rPr>
                <w:spacing w:val="6"/>
                <w:sz w:val="24"/>
                <w:szCs w:val="24"/>
              </w:rPr>
              <w:t>，水域面积占</w:t>
            </w:r>
            <w:r>
              <w:rPr>
                <w:spacing w:val="6"/>
                <w:sz w:val="24"/>
                <w:szCs w:val="24"/>
              </w:rPr>
              <w:t>3.22%</w:t>
            </w:r>
            <w:r>
              <w:rPr>
                <w:spacing w:val="6"/>
                <w:sz w:val="24"/>
                <w:szCs w:val="24"/>
              </w:rPr>
              <w:t>。主要峰岭有二宝顶、南山顶、</w:t>
            </w:r>
            <w:proofErr w:type="gramStart"/>
            <w:r>
              <w:rPr>
                <w:spacing w:val="6"/>
                <w:sz w:val="24"/>
                <w:szCs w:val="24"/>
              </w:rPr>
              <w:t>枫门岭、黔峰</w:t>
            </w:r>
            <w:proofErr w:type="gramEnd"/>
            <w:r>
              <w:rPr>
                <w:spacing w:val="6"/>
                <w:sz w:val="24"/>
                <w:szCs w:val="24"/>
              </w:rPr>
              <w:t>山、金紫山。总体地势：南高北低，以山地为主，少量丘陵地。</w:t>
            </w:r>
          </w:p>
          <w:p w:rsidR="002934A3" w:rsidRDefault="0027548F">
            <w:pPr>
              <w:adjustRightInd w:val="0"/>
              <w:snapToGrid w:val="0"/>
              <w:spacing w:line="510" w:lineRule="exact"/>
              <w:ind w:firstLine="556"/>
              <w:rPr>
                <w:b/>
                <w:sz w:val="24"/>
                <w:szCs w:val="24"/>
              </w:rPr>
            </w:pPr>
            <w:r>
              <w:rPr>
                <w:b/>
                <w:sz w:val="24"/>
                <w:szCs w:val="24"/>
              </w:rPr>
              <w:t>3</w:t>
            </w:r>
            <w:r>
              <w:rPr>
                <w:b/>
                <w:sz w:val="24"/>
                <w:szCs w:val="24"/>
              </w:rPr>
              <w:t>、气候、气象</w:t>
            </w:r>
          </w:p>
          <w:p w:rsidR="002934A3" w:rsidRDefault="0027548F">
            <w:pPr>
              <w:adjustRightInd w:val="0"/>
              <w:snapToGrid w:val="0"/>
              <w:spacing w:line="510" w:lineRule="exact"/>
              <w:ind w:firstLine="511"/>
              <w:rPr>
                <w:spacing w:val="6"/>
                <w:sz w:val="24"/>
                <w:szCs w:val="24"/>
              </w:rPr>
            </w:pPr>
            <w:r>
              <w:rPr>
                <w:spacing w:val="6"/>
                <w:sz w:val="24"/>
                <w:szCs w:val="24"/>
              </w:rPr>
              <w:t>城步地处中亚热带季风湿润气候区，属中亚热带山地气候。四季分明，雨量充沛，冬少严寒，夏无酷暑，山地逆温效应明显。境内全年日照时数在</w:t>
            </w:r>
            <w:r>
              <w:rPr>
                <w:spacing w:val="6"/>
                <w:sz w:val="24"/>
                <w:szCs w:val="24"/>
              </w:rPr>
              <w:t>1134.6</w:t>
            </w:r>
            <w:r>
              <w:rPr>
                <w:spacing w:val="6"/>
                <w:sz w:val="24"/>
                <w:szCs w:val="24"/>
              </w:rPr>
              <w:t>～</w:t>
            </w:r>
            <w:r>
              <w:rPr>
                <w:spacing w:val="6"/>
                <w:sz w:val="24"/>
                <w:szCs w:val="24"/>
              </w:rPr>
              <w:t>1601.5h</w:t>
            </w:r>
            <w:r>
              <w:rPr>
                <w:spacing w:val="6"/>
                <w:sz w:val="24"/>
                <w:szCs w:val="24"/>
              </w:rPr>
              <w:t>左右，</w:t>
            </w:r>
            <w:r>
              <w:rPr>
                <w:spacing w:val="6"/>
                <w:sz w:val="24"/>
                <w:szCs w:val="24"/>
              </w:rPr>
              <w:t>7</w:t>
            </w:r>
            <w:r>
              <w:rPr>
                <w:spacing w:val="6"/>
                <w:sz w:val="24"/>
                <w:szCs w:val="24"/>
              </w:rPr>
              <w:t>月最多，</w:t>
            </w:r>
            <w:r>
              <w:rPr>
                <w:spacing w:val="6"/>
                <w:sz w:val="24"/>
                <w:szCs w:val="24"/>
              </w:rPr>
              <w:t>2</w:t>
            </w:r>
            <w:r>
              <w:rPr>
                <w:spacing w:val="6"/>
                <w:sz w:val="24"/>
                <w:szCs w:val="24"/>
              </w:rPr>
              <w:t>月最少；年均气温</w:t>
            </w:r>
            <w:r>
              <w:rPr>
                <w:spacing w:val="6"/>
                <w:sz w:val="24"/>
                <w:szCs w:val="24"/>
              </w:rPr>
              <w:t>16.1℃</w:t>
            </w:r>
            <w:r>
              <w:rPr>
                <w:spacing w:val="6"/>
                <w:sz w:val="24"/>
                <w:szCs w:val="24"/>
              </w:rPr>
              <w:t>，极端最高温度</w:t>
            </w:r>
            <w:r>
              <w:rPr>
                <w:spacing w:val="6"/>
                <w:sz w:val="24"/>
                <w:szCs w:val="24"/>
              </w:rPr>
              <w:t>38.5℃</w:t>
            </w:r>
            <w:r>
              <w:rPr>
                <w:spacing w:val="6"/>
                <w:sz w:val="24"/>
                <w:szCs w:val="24"/>
              </w:rPr>
              <w:t>，极端最低温度</w:t>
            </w:r>
            <w:r>
              <w:rPr>
                <w:spacing w:val="6"/>
                <w:sz w:val="24"/>
                <w:szCs w:val="24"/>
              </w:rPr>
              <w:t>-8.1℃</w:t>
            </w:r>
            <w:r>
              <w:rPr>
                <w:spacing w:val="6"/>
                <w:sz w:val="24"/>
                <w:szCs w:val="24"/>
              </w:rPr>
              <w:t>，有效积温为</w:t>
            </w:r>
            <w:r>
              <w:rPr>
                <w:spacing w:val="6"/>
                <w:sz w:val="24"/>
                <w:szCs w:val="24"/>
              </w:rPr>
              <w:t>5015.9℃</w:t>
            </w:r>
            <w:r>
              <w:rPr>
                <w:spacing w:val="6"/>
                <w:sz w:val="24"/>
                <w:szCs w:val="24"/>
              </w:rPr>
              <w:t>；年降雨量</w:t>
            </w:r>
            <w:r>
              <w:rPr>
                <w:spacing w:val="6"/>
                <w:sz w:val="24"/>
                <w:szCs w:val="24"/>
              </w:rPr>
              <w:t>1100</w:t>
            </w:r>
            <w:r>
              <w:rPr>
                <w:spacing w:val="6"/>
                <w:sz w:val="24"/>
                <w:szCs w:val="24"/>
              </w:rPr>
              <w:t>～</w:t>
            </w:r>
            <w:r>
              <w:rPr>
                <w:spacing w:val="6"/>
                <w:sz w:val="24"/>
                <w:szCs w:val="24"/>
              </w:rPr>
              <w:t>1400mm</w:t>
            </w:r>
            <w:r>
              <w:rPr>
                <w:spacing w:val="6"/>
                <w:sz w:val="24"/>
                <w:szCs w:val="24"/>
              </w:rPr>
              <w:t>之间，年平均降雨量为</w:t>
            </w:r>
            <w:r>
              <w:rPr>
                <w:spacing w:val="6"/>
                <w:sz w:val="24"/>
                <w:szCs w:val="24"/>
              </w:rPr>
              <w:t>1218.5mm</w:t>
            </w:r>
            <w:r>
              <w:rPr>
                <w:spacing w:val="6"/>
                <w:sz w:val="24"/>
                <w:szCs w:val="24"/>
              </w:rPr>
              <w:t>，</w:t>
            </w:r>
            <w:r>
              <w:rPr>
                <w:spacing w:val="6"/>
                <w:sz w:val="24"/>
                <w:szCs w:val="24"/>
              </w:rPr>
              <w:t>4</w:t>
            </w:r>
            <w:r>
              <w:rPr>
                <w:spacing w:val="6"/>
                <w:sz w:val="24"/>
                <w:szCs w:val="24"/>
              </w:rPr>
              <w:t>～</w:t>
            </w:r>
            <w:r>
              <w:rPr>
                <w:spacing w:val="6"/>
                <w:sz w:val="24"/>
                <w:szCs w:val="24"/>
              </w:rPr>
              <w:t>9</w:t>
            </w:r>
            <w:r>
              <w:rPr>
                <w:spacing w:val="6"/>
                <w:sz w:val="24"/>
                <w:szCs w:val="24"/>
              </w:rPr>
              <w:t>月为汛期，平均雨量</w:t>
            </w:r>
            <w:r>
              <w:rPr>
                <w:spacing w:val="6"/>
                <w:sz w:val="24"/>
                <w:szCs w:val="24"/>
              </w:rPr>
              <w:t>824.9mm</w:t>
            </w:r>
            <w:r>
              <w:rPr>
                <w:spacing w:val="6"/>
                <w:sz w:val="24"/>
                <w:szCs w:val="24"/>
              </w:rPr>
              <w:t>，占全年的降雨量的</w:t>
            </w:r>
            <w:r>
              <w:rPr>
                <w:spacing w:val="6"/>
                <w:sz w:val="24"/>
                <w:szCs w:val="24"/>
              </w:rPr>
              <w:t>67%</w:t>
            </w:r>
            <w:r>
              <w:rPr>
                <w:spacing w:val="6"/>
                <w:sz w:val="24"/>
                <w:szCs w:val="24"/>
              </w:rPr>
              <w:t>，其中</w:t>
            </w:r>
            <w:r>
              <w:rPr>
                <w:spacing w:val="6"/>
                <w:sz w:val="24"/>
                <w:szCs w:val="24"/>
              </w:rPr>
              <w:t>4</w:t>
            </w:r>
            <w:r>
              <w:rPr>
                <w:spacing w:val="6"/>
                <w:sz w:val="24"/>
                <w:szCs w:val="24"/>
              </w:rPr>
              <w:t>～</w:t>
            </w:r>
            <w:r>
              <w:rPr>
                <w:spacing w:val="6"/>
                <w:sz w:val="24"/>
                <w:szCs w:val="24"/>
              </w:rPr>
              <w:t>6</w:t>
            </w:r>
            <w:r>
              <w:rPr>
                <w:spacing w:val="6"/>
                <w:sz w:val="24"/>
                <w:szCs w:val="24"/>
              </w:rPr>
              <w:t>月更集中，通常称为雨季，</w:t>
            </w:r>
            <w:r>
              <w:rPr>
                <w:spacing w:val="6"/>
                <w:sz w:val="24"/>
                <w:szCs w:val="24"/>
              </w:rPr>
              <w:t>3</w:t>
            </w:r>
            <w:r>
              <w:rPr>
                <w:spacing w:val="6"/>
                <w:sz w:val="24"/>
                <w:szCs w:val="24"/>
              </w:rPr>
              <w:t>个月降水总量平均为</w:t>
            </w:r>
            <w:r>
              <w:rPr>
                <w:spacing w:val="6"/>
                <w:sz w:val="24"/>
                <w:szCs w:val="24"/>
              </w:rPr>
              <w:t>536.9mm</w:t>
            </w:r>
            <w:r>
              <w:rPr>
                <w:spacing w:val="6"/>
                <w:sz w:val="24"/>
                <w:szCs w:val="24"/>
              </w:rPr>
              <w:t>，约占全年的降雨量的</w:t>
            </w:r>
            <w:r>
              <w:rPr>
                <w:spacing w:val="6"/>
                <w:sz w:val="24"/>
                <w:szCs w:val="24"/>
              </w:rPr>
              <w:t>44.1%</w:t>
            </w:r>
            <w:r>
              <w:rPr>
                <w:spacing w:val="6"/>
                <w:sz w:val="24"/>
                <w:szCs w:val="24"/>
              </w:rPr>
              <w:t>。</w:t>
            </w:r>
            <w:r>
              <w:rPr>
                <w:spacing w:val="6"/>
                <w:sz w:val="24"/>
                <w:szCs w:val="24"/>
              </w:rPr>
              <w:t>7</w:t>
            </w:r>
            <w:r>
              <w:rPr>
                <w:spacing w:val="6"/>
                <w:sz w:val="24"/>
                <w:szCs w:val="24"/>
              </w:rPr>
              <w:t>～</w:t>
            </w:r>
            <w:r>
              <w:rPr>
                <w:spacing w:val="6"/>
                <w:sz w:val="24"/>
                <w:szCs w:val="24"/>
              </w:rPr>
              <w:t>9</w:t>
            </w:r>
            <w:r>
              <w:rPr>
                <w:spacing w:val="6"/>
                <w:sz w:val="24"/>
                <w:szCs w:val="24"/>
              </w:rPr>
              <w:t>月气温</w:t>
            </w:r>
            <w:r>
              <w:rPr>
                <w:spacing w:val="6"/>
                <w:sz w:val="24"/>
                <w:szCs w:val="24"/>
              </w:rPr>
              <w:lastRenderedPageBreak/>
              <w:t>高，雨量少，常有规律性的夏、秋干旱发生，故称旱季；县境内除</w:t>
            </w:r>
            <w:proofErr w:type="gramStart"/>
            <w:r>
              <w:rPr>
                <w:spacing w:val="6"/>
                <w:sz w:val="24"/>
                <w:szCs w:val="24"/>
              </w:rPr>
              <w:t>盛夏与初秋</w:t>
            </w:r>
            <w:proofErr w:type="gramEnd"/>
            <w:r>
              <w:rPr>
                <w:spacing w:val="6"/>
                <w:sz w:val="24"/>
                <w:szCs w:val="24"/>
              </w:rPr>
              <w:t>盛行偏南风，主要风向为偏北风，春、秋、冬</w:t>
            </w:r>
            <w:r>
              <w:rPr>
                <w:spacing w:val="6"/>
                <w:sz w:val="24"/>
                <w:szCs w:val="24"/>
              </w:rPr>
              <w:t>3</w:t>
            </w:r>
            <w:r>
              <w:rPr>
                <w:spacing w:val="6"/>
                <w:sz w:val="24"/>
                <w:szCs w:val="24"/>
              </w:rPr>
              <w:t>季多为偏北风。多年平均风速</w:t>
            </w:r>
            <w:r>
              <w:rPr>
                <w:spacing w:val="6"/>
                <w:sz w:val="24"/>
                <w:szCs w:val="24"/>
              </w:rPr>
              <w:t>2.3m/s</w:t>
            </w:r>
            <w:r>
              <w:rPr>
                <w:spacing w:val="6"/>
                <w:sz w:val="24"/>
                <w:szCs w:val="24"/>
              </w:rPr>
              <w:t>，最大风力可达八至九级，年最大风速为</w:t>
            </w:r>
            <w:r>
              <w:rPr>
                <w:spacing w:val="6"/>
                <w:sz w:val="24"/>
                <w:szCs w:val="24"/>
              </w:rPr>
              <w:t>18m/s</w:t>
            </w:r>
            <w:r>
              <w:rPr>
                <w:spacing w:val="6"/>
                <w:sz w:val="24"/>
                <w:szCs w:val="24"/>
              </w:rPr>
              <w:t>。</w:t>
            </w:r>
          </w:p>
          <w:p w:rsidR="002934A3" w:rsidRDefault="0027548F">
            <w:pPr>
              <w:adjustRightInd w:val="0"/>
              <w:snapToGrid w:val="0"/>
              <w:spacing w:line="510" w:lineRule="exact"/>
              <w:ind w:firstLine="556"/>
              <w:rPr>
                <w:b/>
                <w:sz w:val="24"/>
                <w:szCs w:val="24"/>
              </w:rPr>
            </w:pPr>
            <w:r>
              <w:rPr>
                <w:b/>
                <w:sz w:val="24"/>
                <w:szCs w:val="24"/>
              </w:rPr>
              <w:t>4</w:t>
            </w:r>
            <w:r>
              <w:rPr>
                <w:b/>
                <w:sz w:val="24"/>
                <w:szCs w:val="24"/>
              </w:rPr>
              <w:t>、水文状况</w:t>
            </w:r>
          </w:p>
          <w:p w:rsidR="002934A3" w:rsidRDefault="0027548F">
            <w:pPr>
              <w:adjustRightInd w:val="0"/>
              <w:snapToGrid w:val="0"/>
              <w:spacing w:line="510" w:lineRule="exact"/>
              <w:ind w:firstLine="511"/>
              <w:rPr>
                <w:spacing w:val="6"/>
                <w:sz w:val="24"/>
                <w:szCs w:val="24"/>
              </w:rPr>
            </w:pPr>
            <w:proofErr w:type="gramStart"/>
            <w:r>
              <w:rPr>
                <w:spacing w:val="6"/>
                <w:sz w:val="24"/>
                <w:szCs w:val="24"/>
              </w:rPr>
              <w:t>城步系湘西南</w:t>
            </w:r>
            <w:proofErr w:type="gramEnd"/>
            <w:r>
              <w:rPr>
                <w:spacing w:val="6"/>
                <w:sz w:val="24"/>
                <w:szCs w:val="24"/>
              </w:rPr>
              <w:t>边陲河源区县，地表切割强烈，河川水系发育，且呈树枝状分布。资水、巫水、渠水与浔江皆发源于境内。全县有大小溪河</w:t>
            </w:r>
            <w:r>
              <w:rPr>
                <w:spacing w:val="6"/>
                <w:sz w:val="24"/>
                <w:szCs w:val="24"/>
              </w:rPr>
              <w:t>816</w:t>
            </w:r>
            <w:r>
              <w:rPr>
                <w:spacing w:val="6"/>
                <w:sz w:val="24"/>
                <w:szCs w:val="24"/>
              </w:rPr>
              <w:t>条，总长</w:t>
            </w:r>
            <w:r>
              <w:rPr>
                <w:spacing w:val="6"/>
                <w:sz w:val="24"/>
                <w:szCs w:val="24"/>
              </w:rPr>
              <w:t>4036</w:t>
            </w:r>
            <w:r>
              <w:rPr>
                <w:spacing w:val="6"/>
                <w:sz w:val="24"/>
                <w:szCs w:val="24"/>
              </w:rPr>
              <w:t>公里，其中河长</w:t>
            </w:r>
            <w:r>
              <w:rPr>
                <w:spacing w:val="6"/>
                <w:sz w:val="24"/>
                <w:szCs w:val="24"/>
              </w:rPr>
              <w:t>5</w:t>
            </w:r>
            <w:r>
              <w:rPr>
                <w:spacing w:val="6"/>
                <w:sz w:val="24"/>
                <w:szCs w:val="24"/>
              </w:rPr>
              <w:t>公里、流域面积</w:t>
            </w:r>
            <w:r>
              <w:rPr>
                <w:spacing w:val="6"/>
                <w:sz w:val="24"/>
                <w:szCs w:val="24"/>
              </w:rPr>
              <w:t>10</w:t>
            </w:r>
            <w:r>
              <w:rPr>
                <w:spacing w:val="6"/>
                <w:sz w:val="24"/>
                <w:szCs w:val="24"/>
              </w:rPr>
              <w:t>平方公里的干流及一至四级河流</w:t>
            </w:r>
            <w:r>
              <w:rPr>
                <w:spacing w:val="6"/>
                <w:sz w:val="24"/>
                <w:szCs w:val="24"/>
              </w:rPr>
              <w:t>77</w:t>
            </w:r>
            <w:r>
              <w:rPr>
                <w:spacing w:val="6"/>
                <w:sz w:val="24"/>
                <w:szCs w:val="24"/>
              </w:rPr>
              <w:t>条，长</w:t>
            </w:r>
            <w:r>
              <w:rPr>
                <w:spacing w:val="6"/>
                <w:sz w:val="24"/>
                <w:szCs w:val="24"/>
              </w:rPr>
              <w:t>1122</w:t>
            </w:r>
            <w:r>
              <w:rPr>
                <w:spacing w:val="6"/>
                <w:sz w:val="24"/>
                <w:szCs w:val="24"/>
              </w:rPr>
              <w:t>公里。河流呈辐射状从南、西、北三个方面流往县外，分属长江与珠江两大水系。河网密度</w:t>
            </w:r>
            <w:r>
              <w:rPr>
                <w:spacing w:val="6"/>
                <w:sz w:val="24"/>
                <w:szCs w:val="24"/>
              </w:rPr>
              <w:t>6.56</w:t>
            </w:r>
            <w:r>
              <w:rPr>
                <w:spacing w:val="6"/>
                <w:sz w:val="24"/>
                <w:szCs w:val="24"/>
              </w:rPr>
              <w:t>公里</w:t>
            </w:r>
            <w:r>
              <w:rPr>
                <w:spacing w:val="6"/>
                <w:sz w:val="24"/>
                <w:szCs w:val="24"/>
              </w:rPr>
              <w:t>/</w:t>
            </w:r>
            <w:r>
              <w:rPr>
                <w:spacing w:val="6"/>
                <w:sz w:val="24"/>
                <w:szCs w:val="24"/>
              </w:rPr>
              <w:t>平方公里，径流总量</w:t>
            </w:r>
            <w:r>
              <w:rPr>
                <w:spacing w:val="6"/>
                <w:sz w:val="24"/>
                <w:szCs w:val="24"/>
              </w:rPr>
              <w:t>24.89</w:t>
            </w:r>
            <w:r>
              <w:rPr>
                <w:spacing w:val="6"/>
                <w:sz w:val="24"/>
                <w:szCs w:val="24"/>
              </w:rPr>
              <w:t>亿立方米。县境地层复杂，储水构造多，地下水以岩溶水为主，地下水年天然资源量</w:t>
            </w:r>
            <w:r>
              <w:rPr>
                <w:spacing w:val="6"/>
                <w:sz w:val="24"/>
                <w:szCs w:val="24"/>
              </w:rPr>
              <w:t>6.13</w:t>
            </w:r>
            <w:r>
              <w:rPr>
                <w:spacing w:val="6"/>
                <w:sz w:val="24"/>
                <w:szCs w:val="24"/>
              </w:rPr>
              <w:t>亿立方米，占水资源总量的</w:t>
            </w:r>
            <w:r>
              <w:rPr>
                <w:spacing w:val="6"/>
                <w:sz w:val="24"/>
                <w:szCs w:val="24"/>
              </w:rPr>
              <w:t>24.6%</w:t>
            </w:r>
            <w:r>
              <w:rPr>
                <w:spacing w:val="6"/>
                <w:sz w:val="24"/>
                <w:szCs w:val="24"/>
              </w:rPr>
              <w:t>，水质以碳酸钙型为主，为低矿化淡水。</w:t>
            </w:r>
          </w:p>
          <w:p w:rsidR="002934A3" w:rsidRDefault="0027548F">
            <w:pPr>
              <w:adjustRightInd w:val="0"/>
              <w:snapToGrid w:val="0"/>
              <w:spacing w:line="510" w:lineRule="exact"/>
              <w:ind w:firstLine="511"/>
              <w:rPr>
                <w:spacing w:val="6"/>
                <w:sz w:val="24"/>
                <w:szCs w:val="24"/>
              </w:rPr>
            </w:pPr>
            <w:proofErr w:type="gramStart"/>
            <w:r>
              <w:rPr>
                <w:spacing w:val="6"/>
                <w:sz w:val="24"/>
                <w:szCs w:val="24"/>
              </w:rPr>
              <w:t>巫</w:t>
            </w:r>
            <w:proofErr w:type="gramEnd"/>
            <w:r>
              <w:rPr>
                <w:spacing w:val="6"/>
                <w:sz w:val="24"/>
                <w:szCs w:val="24"/>
              </w:rPr>
              <w:t>水系沅水一级支流，属长江水系，又名运水、</w:t>
            </w:r>
            <w:proofErr w:type="gramStart"/>
            <w:r>
              <w:rPr>
                <w:spacing w:val="6"/>
                <w:sz w:val="24"/>
                <w:szCs w:val="24"/>
              </w:rPr>
              <w:t>竹舟江</w:t>
            </w:r>
            <w:proofErr w:type="gramEnd"/>
            <w:r>
              <w:rPr>
                <w:spacing w:val="6"/>
                <w:sz w:val="24"/>
                <w:szCs w:val="24"/>
              </w:rPr>
              <w:t>，发源于湘桂边界的金紫山脉，其上游为金紫山林场和十万古田次原始林区，干流主要流经兰蓉、白毛坪、坪水、儒林等山间盆地，城步县汇入的主要支流</w:t>
            </w:r>
            <w:proofErr w:type="gramStart"/>
            <w:r>
              <w:rPr>
                <w:spacing w:val="6"/>
                <w:sz w:val="24"/>
                <w:szCs w:val="24"/>
              </w:rPr>
              <w:t>为昌鲁水</w:t>
            </w:r>
            <w:proofErr w:type="gramEnd"/>
            <w:r>
              <w:rPr>
                <w:spacing w:val="6"/>
                <w:sz w:val="24"/>
                <w:szCs w:val="24"/>
              </w:rPr>
              <w:t>、黄山水、小言水、平水、甘溪、</w:t>
            </w:r>
            <w:proofErr w:type="gramStart"/>
            <w:r>
              <w:rPr>
                <w:spacing w:val="6"/>
                <w:sz w:val="24"/>
                <w:szCs w:val="24"/>
              </w:rPr>
              <w:t>界背河</w:t>
            </w:r>
            <w:proofErr w:type="gramEnd"/>
            <w:r>
              <w:rPr>
                <w:spacing w:val="6"/>
                <w:sz w:val="24"/>
                <w:szCs w:val="24"/>
              </w:rPr>
              <w:t>、</w:t>
            </w:r>
            <w:proofErr w:type="gramStart"/>
            <w:r>
              <w:rPr>
                <w:spacing w:val="6"/>
                <w:sz w:val="24"/>
                <w:szCs w:val="24"/>
              </w:rPr>
              <w:t>扶城河</w:t>
            </w:r>
            <w:proofErr w:type="gramEnd"/>
            <w:r>
              <w:rPr>
                <w:spacing w:val="6"/>
                <w:sz w:val="24"/>
                <w:szCs w:val="24"/>
              </w:rPr>
              <w:t>、岩背河、清溪等。巫水在城步县境内长度</w:t>
            </w:r>
            <w:r>
              <w:rPr>
                <w:spacing w:val="6"/>
                <w:sz w:val="24"/>
                <w:szCs w:val="24"/>
              </w:rPr>
              <w:t>106km</w:t>
            </w:r>
            <w:r>
              <w:rPr>
                <w:spacing w:val="6"/>
                <w:sz w:val="24"/>
                <w:szCs w:val="24"/>
              </w:rPr>
              <w:t>，流域面积</w:t>
            </w:r>
            <w:r>
              <w:rPr>
                <w:spacing w:val="6"/>
                <w:sz w:val="24"/>
                <w:szCs w:val="24"/>
              </w:rPr>
              <w:t>1576.4km</w:t>
            </w:r>
            <w:r>
              <w:rPr>
                <w:spacing w:val="6"/>
                <w:sz w:val="24"/>
                <w:szCs w:val="24"/>
                <w:vertAlign w:val="superscript"/>
              </w:rPr>
              <w:t>2</w:t>
            </w:r>
            <w:r>
              <w:rPr>
                <w:spacing w:val="6"/>
                <w:sz w:val="24"/>
                <w:szCs w:val="24"/>
              </w:rPr>
              <w:t>，多年平均流量</w:t>
            </w:r>
            <w:r>
              <w:rPr>
                <w:spacing w:val="6"/>
                <w:sz w:val="24"/>
                <w:szCs w:val="24"/>
              </w:rPr>
              <w:t>16.9m</w:t>
            </w:r>
            <w:r>
              <w:rPr>
                <w:spacing w:val="6"/>
                <w:sz w:val="24"/>
                <w:szCs w:val="24"/>
                <w:vertAlign w:val="superscript"/>
              </w:rPr>
              <w:t>3</w:t>
            </w:r>
            <w:r>
              <w:rPr>
                <w:spacing w:val="6"/>
                <w:sz w:val="24"/>
                <w:szCs w:val="24"/>
              </w:rPr>
              <w:t>/s</w:t>
            </w:r>
            <w:r>
              <w:rPr>
                <w:spacing w:val="6"/>
                <w:sz w:val="24"/>
                <w:szCs w:val="24"/>
              </w:rPr>
              <w:t>，历史最大流量</w:t>
            </w:r>
            <w:r>
              <w:rPr>
                <w:spacing w:val="6"/>
                <w:sz w:val="24"/>
                <w:szCs w:val="24"/>
              </w:rPr>
              <w:t>2310</w:t>
            </w:r>
            <w:r>
              <w:rPr>
                <w:spacing w:val="6"/>
                <w:sz w:val="24"/>
                <w:szCs w:val="24"/>
              </w:rPr>
              <w:t>（</w:t>
            </w:r>
            <w:r>
              <w:rPr>
                <w:spacing w:val="6"/>
                <w:sz w:val="24"/>
                <w:szCs w:val="24"/>
              </w:rPr>
              <w:t>1949</w:t>
            </w:r>
            <w:r>
              <w:rPr>
                <w:spacing w:val="6"/>
                <w:sz w:val="24"/>
                <w:szCs w:val="24"/>
              </w:rPr>
              <w:t>年）</w:t>
            </w:r>
            <w:r>
              <w:rPr>
                <w:spacing w:val="6"/>
                <w:sz w:val="24"/>
                <w:szCs w:val="24"/>
              </w:rPr>
              <w:t>m</w:t>
            </w:r>
            <w:r>
              <w:rPr>
                <w:spacing w:val="6"/>
                <w:sz w:val="24"/>
                <w:szCs w:val="24"/>
                <w:vertAlign w:val="superscript"/>
              </w:rPr>
              <w:t>3</w:t>
            </w:r>
            <w:r>
              <w:rPr>
                <w:spacing w:val="6"/>
                <w:sz w:val="24"/>
                <w:szCs w:val="24"/>
              </w:rPr>
              <w:t>/s</w:t>
            </w:r>
            <w:r>
              <w:rPr>
                <w:spacing w:val="6"/>
                <w:sz w:val="24"/>
                <w:szCs w:val="24"/>
              </w:rPr>
              <w:t>，实测最大流量</w:t>
            </w:r>
            <w:r>
              <w:rPr>
                <w:spacing w:val="6"/>
                <w:sz w:val="24"/>
                <w:szCs w:val="24"/>
              </w:rPr>
              <w:t>895 m</w:t>
            </w:r>
            <w:r>
              <w:rPr>
                <w:spacing w:val="6"/>
                <w:sz w:val="24"/>
                <w:szCs w:val="24"/>
                <w:vertAlign w:val="superscript"/>
              </w:rPr>
              <w:t>3</w:t>
            </w:r>
            <w:r>
              <w:rPr>
                <w:spacing w:val="6"/>
                <w:sz w:val="24"/>
                <w:szCs w:val="24"/>
              </w:rPr>
              <w:t>/s</w:t>
            </w:r>
            <w:r>
              <w:rPr>
                <w:spacing w:val="6"/>
                <w:sz w:val="24"/>
                <w:szCs w:val="24"/>
              </w:rPr>
              <w:t>（</w:t>
            </w:r>
            <w:r>
              <w:rPr>
                <w:spacing w:val="6"/>
                <w:sz w:val="24"/>
                <w:szCs w:val="24"/>
              </w:rPr>
              <w:t>1996</w:t>
            </w:r>
            <w:r>
              <w:rPr>
                <w:spacing w:val="6"/>
                <w:sz w:val="24"/>
                <w:szCs w:val="24"/>
              </w:rPr>
              <w:t>年），</w:t>
            </w:r>
            <w:r>
              <w:rPr>
                <w:rFonts w:hint="eastAsia"/>
                <w:spacing w:val="6"/>
                <w:sz w:val="24"/>
                <w:szCs w:val="24"/>
              </w:rPr>
              <w:t>90%</w:t>
            </w:r>
            <w:r>
              <w:rPr>
                <w:rFonts w:hint="eastAsia"/>
                <w:spacing w:val="6"/>
                <w:sz w:val="24"/>
                <w:szCs w:val="24"/>
              </w:rPr>
              <w:t>保证率</w:t>
            </w:r>
            <w:r>
              <w:rPr>
                <w:spacing w:val="6"/>
                <w:sz w:val="24"/>
                <w:szCs w:val="24"/>
              </w:rPr>
              <w:t>最枯流量为</w:t>
            </w:r>
            <w:r>
              <w:rPr>
                <w:spacing w:val="6"/>
                <w:sz w:val="24"/>
                <w:szCs w:val="24"/>
              </w:rPr>
              <w:t>1.5m</w:t>
            </w:r>
            <w:r>
              <w:rPr>
                <w:spacing w:val="6"/>
                <w:sz w:val="24"/>
                <w:szCs w:val="24"/>
                <w:vertAlign w:val="superscript"/>
              </w:rPr>
              <w:t>3</w:t>
            </w:r>
            <w:r>
              <w:rPr>
                <w:spacing w:val="6"/>
                <w:sz w:val="24"/>
                <w:szCs w:val="24"/>
              </w:rPr>
              <w:t>/s</w:t>
            </w:r>
            <w:r>
              <w:rPr>
                <w:spacing w:val="6"/>
                <w:sz w:val="24"/>
                <w:szCs w:val="24"/>
              </w:rPr>
              <w:t>，坡度</w:t>
            </w:r>
            <w:r>
              <w:rPr>
                <w:spacing w:val="6"/>
                <w:sz w:val="24"/>
                <w:szCs w:val="24"/>
              </w:rPr>
              <w:t>3~6‰</w:t>
            </w:r>
            <w:r>
              <w:rPr>
                <w:spacing w:val="6"/>
                <w:sz w:val="24"/>
                <w:szCs w:val="24"/>
              </w:rPr>
              <w:t>。巫水支流甘溪多年平均流量</w:t>
            </w:r>
            <w:r>
              <w:rPr>
                <w:spacing w:val="6"/>
                <w:sz w:val="24"/>
                <w:szCs w:val="24"/>
              </w:rPr>
              <w:t>0.84m</w:t>
            </w:r>
            <w:r>
              <w:rPr>
                <w:spacing w:val="6"/>
                <w:sz w:val="24"/>
                <w:szCs w:val="24"/>
                <w:vertAlign w:val="superscript"/>
              </w:rPr>
              <w:t>3</w:t>
            </w:r>
            <w:r>
              <w:rPr>
                <w:spacing w:val="6"/>
                <w:sz w:val="24"/>
                <w:szCs w:val="24"/>
              </w:rPr>
              <w:t>/s</w:t>
            </w:r>
            <w:r>
              <w:rPr>
                <w:spacing w:val="6"/>
                <w:sz w:val="24"/>
                <w:szCs w:val="24"/>
              </w:rPr>
              <w:t>，在城步县巫水河南桥上游</w:t>
            </w:r>
            <w:r>
              <w:rPr>
                <w:spacing w:val="6"/>
                <w:sz w:val="24"/>
                <w:szCs w:val="24"/>
              </w:rPr>
              <w:t>1km</w:t>
            </w:r>
            <w:r>
              <w:rPr>
                <w:spacing w:val="6"/>
                <w:sz w:val="24"/>
                <w:szCs w:val="24"/>
              </w:rPr>
              <w:t>肖家庄处汇入巫水；</w:t>
            </w:r>
            <w:proofErr w:type="gramStart"/>
            <w:r>
              <w:rPr>
                <w:spacing w:val="6"/>
                <w:sz w:val="24"/>
                <w:szCs w:val="24"/>
              </w:rPr>
              <w:t>界</w:t>
            </w:r>
            <w:proofErr w:type="gramEnd"/>
            <w:r>
              <w:rPr>
                <w:spacing w:val="6"/>
                <w:sz w:val="24"/>
                <w:szCs w:val="24"/>
              </w:rPr>
              <w:t>背河多年平均流量</w:t>
            </w:r>
            <w:r>
              <w:rPr>
                <w:spacing w:val="6"/>
                <w:sz w:val="24"/>
                <w:szCs w:val="24"/>
              </w:rPr>
              <w:t>8.1m</w:t>
            </w:r>
            <w:r>
              <w:rPr>
                <w:spacing w:val="6"/>
                <w:sz w:val="24"/>
                <w:szCs w:val="24"/>
                <w:vertAlign w:val="superscript"/>
              </w:rPr>
              <w:t>3</w:t>
            </w:r>
            <w:r>
              <w:rPr>
                <w:spacing w:val="6"/>
                <w:sz w:val="24"/>
                <w:szCs w:val="24"/>
              </w:rPr>
              <w:t>/s</w:t>
            </w:r>
            <w:r>
              <w:rPr>
                <w:spacing w:val="6"/>
                <w:sz w:val="24"/>
                <w:szCs w:val="24"/>
              </w:rPr>
              <w:t>，在城步县巫水河南桥下游</w:t>
            </w:r>
            <w:r>
              <w:rPr>
                <w:spacing w:val="6"/>
                <w:sz w:val="24"/>
                <w:szCs w:val="24"/>
              </w:rPr>
              <w:t>2km</w:t>
            </w:r>
            <w:r>
              <w:rPr>
                <w:spacing w:val="6"/>
                <w:sz w:val="24"/>
                <w:szCs w:val="24"/>
              </w:rPr>
              <w:t>处汇入巫水。</w:t>
            </w:r>
          </w:p>
          <w:p w:rsidR="002934A3" w:rsidRDefault="0027548F">
            <w:pPr>
              <w:adjustRightInd w:val="0"/>
              <w:snapToGrid w:val="0"/>
              <w:spacing w:line="510" w:lineRule="exact"/>
              <w:ind w:firstLine="511"/>
              <w:rPr>
                <w:spacing w:val="6"/>
                <w:sz w:val="24"/>
                <w:szCs w:val="24"/>
              </w:rPr>
            </w:pPr>
            <w:proofErr w:type="gramStart"/>
            <w:r>
              <w:rPr>
                <w:spacing w:val="6"/>
                <w:sz w:val="24"/>
                <w:szCs w:val="24"/>
              </w:rPr>
              <w:t>宋溪</w:t>
            </w:r>
            <w:r>
              <w:rPr>
                <w:rFonts w:hint="eastAsia"/>
                <w:spacing w:val="6"/>
                <w:sz w:val="24"/>
                <w:szCs w:val="24"/>
              </w:rPr>
              <w:t>江</w:t>
            </w:r>
            <w:r>
              <w:rPr>
                <w:spacing w:val="6"/>
                <w:sz w:val="24"/>
                <w:szCs w:val="24"/>
              </w:rPr>
              <w:t>属于</w:t>
            </w:r>
            <w:proofErr w:type="gramEnd"/>
            <w:r>
              <w:rPr>
                <w:spacing w:val="6"/>
                <w:sz w:val="24"/>
                <w:szCs w:val="24"/>
              </w:rPr>
              <w:t>巫水支流，</w:t>
            </w:r>
            <w:proofErr w:type="gramStart"/>
            <w:r>
              <w:rPr>
                <w:spacing w:val="6"/>
                <w:sz w:val="24"/>
                <w:szCs w:val="24"/>
              </w:rPr>
              <w:t>宋溪</w:t>
            </w:r>
            <w:r>
              <w:rPr>
                <w:rFonts w:hint="eastAsia"/>
                <w:spacing w:val="6"/>
                <w:sz w:val="24"/>
                <w:szCs w:val="24"/>
              </w:rPr>
              <w:t>河</w:t>
            </w:r>
            <w:proofErr w:type="gramEnd"/>
            <w:r>
              <w:rPr>
                <w:spacing w:val="6"/>
                <w:sz w:val="24"/>
                <w:szCs w:val="24"/>
              </w:rPr>
              <w:t>茅坪河段平均河宽</w:t>
            </w:r>
            <w:r>
              <w:rPr>
                <w:spacing w:val="6"/>
                <w:sz w:val="24"/>
                <w:szCs w:val="24"/>
              </w:rPr>
              <w:t>7m</w:t>
            </w:r>
            <w:r>
              <w:rPr>
                <w:spacing w:val="6"/>
                <w:sz w:val="24"/>
                <w:szCs w:val="24"/>
              </w:rPr>
              <w:t>、平均水深</w:t>
            </w:r>
            <w:r>
              <w:rPr>
                <w:spacing w:val="6"/>
                <w:sz w:val="24"/>
                <w:szCs w:val="24"/>
              </w:rPr>
              <w:t>1.7m</w:t>
            </w:r>
            <w:r>
              <w:rPr>
                <w:spacing w:val="6"/>
                <w:sz w:val="24"/>
                <w:szCs w:val="24"/>
              </w:rPr>
              <w:t>，</w:t>
            </w:r>
            <w:r>
              <w:rPr>
                <w:rFonts w:hint="eastAsia"/>
                <w:spacing w:val="6"/>
                <w:sz w:val="24"/>
                <w:szCs w:val="24"/>
              </w:rPr>
              <w:t>平均流速为</w:t>
            </w:r>
            <w:r>
              <w:rPr>
                <w:rFonts w:hint="eastAsia"/>
                <w:spacing w:val="6"/>
                <w:sz w:val="24"/>
                <w:szCs w:val="24"/>
              </w:rPr>
              <w:t xml:space="preserve">0.5m/s </w:t>
            </w:r>
            <w:r>
              <w:rPr>
                <w:rFonts w:hint="eastAsia"/>
                <w:spacing w:val="6"/>
                <w:sz w:val="24"/>
                <w:szCs w:val="24"/>
              </w:rPr>
              <w:t>，</w:t>
            </w:r>
            <w:r>
              <w:rPr>
                <w:rFonts w:hint="eastAsia"/>
                <w:spacing w:val="6"/>
                <w:sz w:val="24"/>
                <w:szCs w:val="24"/>
              </w:rPr>
              <w:t>90%</w:t>
            </w:r>
            <w:r>
              <w:rPr>
                <w:rFonts w:hint="eastAsia"/>
                <w:spacing w:val="6"/>
                <w:sz w:val="24"/>
                <w:szCs w:val="24"/>
              </w:rPr>
              <w:t>保证率最枯</w:t>
            </w:r>
            <w:r>
              <w:rPr>
                <w:spacing w:val="6"/>
                <w:sz w:val="24"/>
                <w:szCs w:val="24"/>
              </w:rPr>
              <w:t>流量</w:t>
            </w:r>
            <w:r>
              <w:rPr>
                <w:spacing w:val="6"/>
                <w:sz w:val="24"/>
                <w:szCs w:val="24"/>
              </w:rPr>
              <w:t>2m</w:t>
            </w:r>
            <w:r>
              <w:rPr>
                <w:spacing w:val="6"/>
                <w:sz w:val="24"/>
                <w:szCs w:val="24"/>
                <w:vertAlign w:val="superscript"/>
              </w:rPr>
              <w:t>3</w:t>
            </w:r>
            <w:r>
              <w:rPr>
                <w:spacing w:val="6"/>
                <w:sz w:val="24"/>
                <w:szCs w:val="24"/>
              </w:rPr>
              <w:t>/s</w:t>
            </w:r>
            <w:r>
              <w:rPr>
                <w:spacing w:val="6"/>
                <w:sz w:val="24"/>
                <w:szCs w:val="24"/>
              </w:rPr>
              <w:t>（</w:t>
            </w:r>
            <w:proofErr w:type="gramStart"/>
            <w:r>
              <w:rPr>
                <w:spacing w:val="6"/>
                <w:sz w:val="24"/>
                <w:szCs w:val="24"/>
              </w:rPr>
              <w:t>上游宋溪江</w:t>
            </w:r>
            <w:proofErr w:type="gramEnd"/>
            <w:r>
              <w:rPr>
                <w:spacing w:val="6"/>
                <w:sz w:val="24"/>
                <w:szCs w:val="24"/>
              </w:rPr>
              <w:t>电</w:t>
            </w:r>
            <w:r>
              <w:rPr>
                <w:rFonts w:hint="eastAsia"/>
                <w:spacing w:val="6"/>
                <w:sz w:val="24"/>
                <w:szCs w:val="24"/>
              </w:rPr>
              <w:t>站</w:t>
            </w:r>
            <w:r>
              <w:rPr>
                <w:spacing w:val="6"/>
                <w:sz w:val="24"/>
                <w:szCs w:val="24"/>
              </w:rPr>
              <w:t>最小下泄流量）</w:t>
            </w:r>
            <w:r>
              <w:rPr>
                <w:rFonts w:hint="eastAsia"/>
                <w:spacing w:val="6"/>
                <w:sz w:val="24"/>
                <w:szCs w:val="24"/>
              </w:rPr>
              <w:t>。县境内宋溪、清溪两水在蒋坊乡大寨合流后，称岩背河，北流至县岩背汇入巫水。</w:t>
            </w:r>
          </w:p>
          <w:p w:rsidR="002934A3" w:rsidRDefault="0027548F">
            <w:pPr>
              <w:adjustRightInd w:val="0"/>
              <w:snapToGrid w:val="0"/>
              <w:spacing w:line="510" w:lineRule="exact"/>
              <w:ind w:firstLine="511"/>
              <w:rPr>
                <w:bCs/>
                <w:color w:val="FF0000"/>
                <w:szCs w:val="24"/>
              </w:rPr>
            </w:pPr>
            <w:r>
              <w:rPr>
                <w:bCs/>
                <w:spacing w:val="6"/>
                <w:sz w:val="24"/>
              </w:rPr>
              <w:t>本项目</w:t>
            </w:r>
            <w:r>
              <w:rPr>
                <w:rFonts w:hint="eastAsia"/>
                <w:bCs/>
                <w:spacing w:val="6"/>
                <w:sz w:val="24"/>
              </w:rPr>
              <w:t>生产废水</w:t>
            </w:r>
            <w:r>
              <w:rPr>
                <w:rFonts w:ascii="宋体" w:hAnsi="宋体" w:hint="eastAsia"/>
                <w:sz w:val="24"/>
                <w:szCs w:val="24"/>
              </w:rPr>
              <w:t>全部混入砖坯中，最后在烘干和焙烧工序蒸发，生活污水经化粪池处理后用作农肥。</w:t>
            </w:r>
            <w:r>
              <w:rPr>
                <w:bCs/>
                <w:color w:val="FF0000"/>
                <w:szCs w:val="24"/>
              </w:rPr>
              <w:t xml:space="preserve"> </w:t>
            </w:r>
          </w:p>
          <w:p w:rsidR="002934A3" w:rsidRDefault="00301A18" w:rsidP="00301A18">
            <w:pPr>
              <w:adjustRightInd w:val="0"/>
              <w:snapToGrid w:val="0"/>
              <w:spacing w:line="510" w:lineRule="exact"/>
              <w:rPr>
                <w:b/>
                <w:sz w:val="24"/>
                <w:szCs w:val="24"/>
              </w:rPr>
            </w:pPr>
            <w:r>
              <w:rPr>
                <w:rFonts w:hint="eastAsia"/>
                <w:sz w:val="24"/>
                <w:szCs w:val="24"/>
              </w:rPr>
              <w:t xml:space="preserve">    </w:t>
            </w:r>
            <w:r w:rsidR="0027548F">
              <w:rPr>
                <w:b/>
                <w:sz w:val="24"/>
                <w:szCs w:val="24"/>
              </w:rPr>
              <w:t>5</w:t>
            </w:r>
            <w:r w:rsidR="0027548F">
              <w:rPr>
                <w:b/>
                <w:sz w:val="24"/>
                <w:szCs w:val="24"/>
              </w:rPr>
              <w:t>、植被和生物多样性</w:t>
            </w:r>
          </w:p>
          <w:p w:rsidR="002934A3" w:rsidRDefault="0027548F">
            <w:pPr>
              <w:adjustRightInd w:val="0"/>
              <w:snapToGrid w:val="0"/>
              <w:spacing w:line="510" w:lineRule="exact"/>
              <w:ind w:firstLine="511"/>
              <w:rPr>
                <w:bCs/>
                <w:spacing w:val="6"/>
                <w:sz w:val="24"/>
              </w:rPr>
            </w:pPr>
            <w:r>
              <w:rPr>
                <w:bCs/>
                <w:spacing w:val="6"/>
                <w:sz w:val="24"/>
              </w:rPr>
              <w:t>（</w:t>
            </w:r>
            <w:r>
              <w:rPr>
                <w:bCs/>
                <w:spacing w:val="6"/>
                <w:sz w:val="24"/>
              </w:rPr>
              <w:t>1</w:t>
            </w:r>
            <w:r>
              <w:rPr>
                <w:bCs/>
                <w:spacing w:val="6"/>
                <w:sz w:val="24"/>
              </w:rPr>
              <w:t>）植物</w:t>
            </w:r>
          </w:p>
          <w:p w:rsidR="002934A3" w:rsidRDefault="0027548F">
            <w:pPr>
              <w:adjustRightInd w:val="0"/>
              <w:snapToGrid w:val="0"/>
              <w:spacing w:line="510" w:lineRule="exact"/>
              <w:ind w:firstLine="511"/>
              <w:rPr>
                <w:spacing w:val="6"/>
                <w:sz w:val="24"/>
                <w:szCs w:val="24"/>
              </w:rPr>
            </w:pPr>
            <w:r>
              <w:rPr>
                <w:spacing w:val="6"/>
                <w:sz w:val="24"/>
                <w:szCs w:val="24"/>
              </w:rPr>
              <w:t>城步全县有野生植物</w:t>
            </w:r>
            <w:r>
              <w:rPr>
                <w:spacing w:val="6"/>
                <w:sz w:val="24"/>
                <w:szCs w:val="24"/>
              </w:rPr>
              <w:t>1700</w:t>
            </w:r>
            <w:r>
              <w:rPr>
                <w:spacing w:val="6"/>
                <w:sz w:val="24"/>
                <w:szCs w:val="24"/>
              </w:rPr>
              <w:t>余种，其中乔灌木树种</w:t>
            </w:r>
            <w:r>
              <w:rPr>
                <w:spacing w:val="6"/>
                <w:sz w:val="24"/>
                <w:szCs w:val="24"/>
              </w:rPr>
              <w:t>107</w:t>
            </w:r>
            <w:r>
              <w:rPr>
                <w:spacing w:val="6"/>
                <w:sz w:val="24"/>
                <w:szCs w:val="24"/>
              </w:rPr>
              <w:t>科</w:t>
            </w:r>
            <w:r>
              <w:rPr>
                <w:spacing w:val="6"/>
                <w:sz w:val="24"/>
                <w:szCs w:val="24"/>
              </w:rPr>
              <w:t>921</w:t>
            </w:r>
            <w:r>
              <w:rPr>
                <w:spacing w:val="6"/>
                <w:sz w:val="24"/>
                <w:szCs w:val="24"/>
              </w:rPr>
              <w:t>种，牧草</w:t>
            </w:r>
            <w:r>
              <w:rPr>
                <w:spacing w:val="6"/>
                <w:sz w:val="24"/>
                <w:szCs w:val="24"/>
              </w:rPr>
              <w:t>63</w:t>
            </w:r>
            <w:r>
              <w:rPr>
                <w:spacing w:val="6"/>
                <w:sz w:val="24"/>
                <w:szCs w:val="24"/>
              </w:rPr>
              <w:t>科</w:t>
            </w:r>
            <w:r>
              <w:rPr>
                <w:spacing w:val="6"/>
                <w:sz w:val="24"/>
                <w:szCs w:val="24"/>
              </w:rPr>
              <w:t>262</w:t>
            </w:r>
            <w:r>
              <w:rPr>
                <w:spacing w:val="6"/>
                <w:sz w:val="24"/>
                <w:szCs w:val="24"/>
              </w:rPr>
              <w:lastRenderedPageBreak/>
              <w:t>种，药用植物</w:t>
            </w:r>
            <w:r>
              <w:rPr>
                <w:spacing w:val="6"/>
                <w:sz w:val="24"/>
                <w:szCs w:val="24"/>
              </w:rPr>
              <w:t>352</w:t>
            </w:r>
            <w:r>
              <w:rPr>
                <w:spacing w:val="6"/>
                <w:sz w:val="24"/>
                <w:szCs w:val="24"/>
              </w:rPr>
              <w:t>种，野生经济果木、淀粉、纤维、烤胶原料植物</w:t>
            </w:r>
            <w:r>
              <w:rPr>
                <w:spacing w:val="6"/>
                <w:sz w:val="24"/>
                <w:szCs w:val="24"/>
              </w:rPr>
              <w:t>80</w:t>
            </w:r>
            <w:r>
              <w:rPr>
                <w:spacing w:val="6"/>
                <w:sz w:val="24"/>
                <w:szCs w:val="24"/>
              </w:rPr>
              <w:t>余种。属国家一类保护的珍稀植物有银杉、水杉</w:t>
            </w:r>
            <w:r>
              <w:rPr>
                <w:spacing w:val="6"/>
                <w:sz w:val="24"/>
                <w:szCs w:val="24"/>
              </w:rPr>
              <w:t>2</w:t>
            </w:r>
            <w:r>
              <w:rPr>
                <w:spacing w:val="6"/>
                <w:sz w:val="24"/>
                <w:szCs w:val="24"/>
              </w:rPr>
              <w:t>种，二类保护的有</w:t>
            </w:r>
            <w:r>
              <w:rPr>
                <w:spacing w:val="6"/>
                <w:sz w:val="24"/>
                <w:szCs w:val="24"/>
              </w:rPr>
              <w:t>13</w:t>
            </w:r>
            <w:r>
              <w:rPr>
                <w:spacing w:val="6"/>
                <w:sz w:val="24"/>
                <w:szCs w:val="24"/>
              </w:rPr>
              <w:t>种，三类保护的有</w:t>
            </w:r>
            <w:r>
              <w:rPr>
                <w:spacing w:val="6"/>
                <w:sz w:val="24"/>
                <w:szCs w:val="24"/>
              </w:rPr>
              <w:t>16</w:t>
            </w:r>
            <w:r>
              <w:rPr>
                <w:spacing w:val="6"/>
                <w:sz w:val="24"/>
                <w:szCs w:val="24"/>
              </w:rPr>
              <w:t>种。其中富有特色、经济价值较高的有</w:t>
            </w:r>
            <w:r>
              <w:rPr>
                <w:spacing w:val="6"/>
                <w:sz w:val="24"/>
                <w:szCs w:val="24"/>
              </w:rPr>
              <w:t>432</w:t>
            </w:r>
            <w:r>
              <w:rPr>
                <w:spacing w:val="6"/>
                <w:sz w:val="24"/>
                <w:szCs w:val="24"/>
              </w:rPr>
              <w:t>种，如猕猴桃、杨梅、板栗、山核桃、油桐、天麻、黄连、</w:t>
            </w:r>
            <w:proofErr w:type="gramStart"/>
            <w:r>
              <w:rPr>
                <w:spacing w:val="6"/>
                <w:sz w:val="24"/>
                <w:szCs w:val="24"/>
              </w:rPr>
              <w:t>山苍子</w:t>
            </w:r>
            <w:proofErr w:type="gramEnd"/>
            <w:r>
              <w:rPr>
                <w:spacing w:val="6"/>
                <w:sz w:val="24"/>
                <w:szCs w:val="24"/>
              </w:rPr>
              <w:t>、</w:t>
            </w:r>
            <w:proofErr w:type="gramStart"/>
            <w:r>
              <w:rPr>
                <w:spacing w:val="6"/>
                <w:sz w:val="24"/>
                <w:szCs w:val="24"/>
              </w:rPr>
              <w:t>薇</w:t>
            </w:r>
            <w:proofErr w:type="gramEnd"/>
            <w:r>
              <w:rPr>
                <w:spacing w:val="6"/>
                <w:sz w:val="24"/>
                <w:szCs w:val="24"/>
              </w:rPr>
              <w:t>菜、蕨类、楠竹等。</w:t>
            </w:r>
            <w:r>
              <w:rPr>
                <w:spacing w:val="6"/>
                <w:sz w:val="24"/>
                <w:szCs w:val="24"/>
              </w:rPr>
              <w:t xml:space="preserve"> </w:t>
            </w:r>
            <w:r>
              <w:rPr>
                <w:spacing w:val="6"/>
                <w:sz w:val="24"/>
                <w:szCs w:val="24"/>
              </w:rPr>
              <w:t>县境高山密林，为野生动物提供了良好的栖息环境。县境主要野生动物有</w:t>
            </w:r>
            <w:r>
              <w:rPr>
                <w:spacing w:val="6"/>
                <w:sz w:val="24"/>
                <w:szCs w:val="24"/>
              </w:rPr>
              <w:t>28</w:t>
            </w:r>
            <w:r>
              <w:rPr>
                <w:spacing w:val="6"/>
                <w:sz w:val="24"/>
                <w:szCs w:val="24"/>
              </w:rPr>
              <w:t>目</w:t>
            </w:r>
            <w:r>
              <w:rPr>
                <w:spacing w:val="6"/>
                <w:sz w:val="24"/>
                <w:szCs w:val="24"/>
              </w:rPr>
              <w:t>62</w:t>
            </w:r>
            <w:r>
              <w:rPr>
                <w:spacing w:val="6"/>
                <w:sz w:val="24"/>
                <w:szCs w:val="24"/>
              </w:rPr>
              <w:t>科</w:t>
            </w:r>
            <w:r>
              <w:rPr>
                <w:spacing w:val="6"/>
                <w:sz w:val="24"/>
                <w:szCs w:val="24"/>
              </w:rPr>
              <w:t>173</w:t>
            </w:r>
            <w:r>
              <w:rPr>
                <w:spacing w:val="6"/>
                <w:sz w:val="24"/>
                <w:szCs w:val="24"/>
              </w:rPr>
              <w:t>种，其中属国家一级保护动物的有</w:t>
            </w:r>
            <w:r>
              <w:rPr>
                <w:spacing w:val="6"/>
                <w:sz w:val="24"/>
                <w:szCs w:val="24"/>
              </w:rPr>
              <w:t>6</w:t>
            </w:r>
            <w:r>
              <w:rPr>
                <w:spacing w:val="6"/>
                <w:sz w:val="24"/>
                <w:szCs w:val="24"/>
              </w:rPr>
              <w:t>种，如属二级保护的有</w:t>
            </w:r>
            <w:r>
              <w:rPr>
                <w:spacing w:val="6"/>
                <w:sz w:val="24"/>
                <w:szCs w:val="24"/>
              </w:rPr>
              <w:t>11</w:t>
            </w:r>
            <w:r>
              <w:rPr>
                <w:spacing w:val="6"/>
                <w:sz w:val="24"/>
                <w:szCs w:val="24"/>
              </w:rPr>
              <w:t>种。</w:t>
            </w:r>
          </w:p>
          <w:p w:rsidR="002934A3" w:rsidRDefault="0027548F">
            <w:pPr>
              <w:adjustRightInd w:val="0"/>
              <w:snapToGrid w:val="0"/>
              <w:spacing w:line="510" w:lineRule="exact"/>
              <w:ind w:firstLine="511"/>
              <w:rPr>
                <w:bCs/>
                <w:spacing w:val="6"/>
                <w:sz w:val="24"/>
              </w:rPr>
            </w:pPr>
            <w:r>
              <w:rPr>
                <w:bCs/>
                <w:spacing w:val="6"/>
                <w:sz w:val="24"/>
              </w:rPr>
              <w:t>本项目场址</w:t>
            </w:r>
            <w:r>
              <w:rPr>
                <w:rFonts w:hint="eastAsia"/>
                <w:bCs/>
                <w:spacing w:val="6"/>
                <w:sz w:val="24"/>
              </w:rPr>
              <w:t>原有植被已基本消失，</w:t>
            </w:r>
            <w:r>
              <w:rPr>
                <w:bCs/>
                <w:spacing w:val="6"/>
                <w:sz w:val="24"/>
              </w:rPr>
              <w:t>植被主要有灌草丛</w:t>
            </w:r>
            <w:r>
              <w:rPr>
                <w:rFonts w:hint="eastAsia"/>
                <w:bCs/>
                <w:spacing w:val="6"/>
                <w:sz w:val="24"/>
              </w:rPr>
              <w:t>及</w:t>
            </w:r>
            <w:r>
              <w:rPr>
                <w:bCs/>
                <w:spacing w:val="6"/>
                <w:sz w:val="24"/>
              </w:rPr>
              <w:t>少量乔木，生物多样性较差，物种单一。经调查，项目区内未见珍稀保护植物和古大树。</w:t>
            </w:r>
          </w:p>
          <w:p w:rsidR="002934A3" w:rsidRDefault="0027548F">
            <w:pPr>
              <w:adjustRightInd w:val="0"/>
              <w:snapToGrid w:val="0"/>
              <w:spacing w:line="510" w:lineRule="exact"/>
              <w:ind w:firstLine="511"/>
              <w:rPr>
                <w:bCs/>
                <w:spacing w:val="6"/>
                <w:sz w:val="24"/>
              </w:rPr>
            </w:pPr>
            <w:r>
              <w:rPr>
                <w:bCs/>
                <w:spacing w:val="6"/>
                <w:sz w:val="24"/>
              </w:rPr>
              <w:t>（</w:t>
            </w:r>
            <w:r>
              <w:rPr>
                <w:bCs/>
                <w:spacing w:val="6"/>
                <w:sz w:val="24"/>
              </w:rPr>
              <w:t>2</w:t>
            </w:r>
            <w:r>
              <w:rPr>
                <w:bCs/>
                <w:spacing w:val="6"/>
                <w:sz w:val="24"/>
              </w:rPr>
              <w:t>）动物</w:t>
            </w:r>
          </w:p>
          <w:p w:rsidR="002934A3" w:rsidRDefault="0027548F">
            <w:pPr>
              <w:adjustRightInd w:val="0"/>
              <w:snapToGrid w:val="0"/>
              <w:spacing w:line="510" w:lineRule="exact"/>
              <w:ind w:firstLine="511"/>
              <w:rPr>
                <w:spacing w:val="6"/>
                <w:sz w:val="24"/>
                <w:szCs w:val="24"/>
              </w:rPr>
            </w:pPr>
            <w:r>
              <w:rPr>
                <w:spacing w:val="6"/>
                <w:sz w:val="24"/>
                <w:szCs w:val="24"/>
              </w:rPr>
              <w:t>县境内高山密</w:t>
            </w:r>
            <w:proofErr w:type="gramStart"/>
            <w:r>
              <w:rPr>
                <w:spacing w:val="6"/>
                <w:sz w:val="24"/>
                <w:szCs w:val="24"/>
              </w:rPr>
              <w:t>箐</w:t>
            </w:r>
            <w:proofErr w:type="gramEnd"/>
            <w:r>
              <w:rPr>
                <w:spacing w:val="6"/>
                <w:sz w:val="24"/>
                <w:szCs w:val="24"/>
              </w:rPr>
              <w:t>，为野生动物提供良好的栖息环境。清光绪《城步乡土志》记载的野生动物油鹿、</w:t>
            </w:r>
            <w:proofErr w:type="gramStart"/>
            <w:r>
              <w:rPr>
                <w:spacing w:val="6"/>
                <w:sz w:val="24"/>
                <w:szCs w:val="24"/>
              </w:rPr>
              <w:t>麋</w:t>
            </w:r>
            <w:proofErr w:type="gramEnd"/>
            <w:r>
              <w:rPr>
                <w:spacing w:val="6"/>
                <w:sz w:val="24"/>
                <w:szCs w:val="24"/>
              </w:rPr>
              <w:t>、獐、虎、豹、熊、野牛、猿猴等</w:t>
            </w:r>
            <w:r>
              <w:rPr>
                <w:spacing w:val="6"/>
                <w:sz w:val="24"/>
                <w:szCs w:val="24"/>
              </w:rPr>
              <w:t>22</w:t>
            </w:r>
            <w:r>
              <w:rPr>
                <w:spacing w:val="6"/>
                <w:sz w:val="24"/>
                <w:szCs w:val="24"/>
              </w:rPr>
              <w:t>种</w:t>
            </w:r>
            <w:r>
              <w:rPr>
                <w:rFonts w:hint="eastAsia"/>
                <w:spacing w:val="6"/>
                <w:sz w:val="24"/>
                <w:szCs w:val="24"/>
              </w:rPr>
              <w:t>，随着人类活动的加剧和土地开发利用，大型凶猛动物已基本灭绝。</w:t>
            </w:r>
            <w:r>
              <w:rPr>
                <w:rFonts w:hint="eastAsia"/>
                <w:spacing w:val="6"/>
                <w:sz w:val="24"/>
                <w:szCs w:val="24"/>
              </w:rPr>
              <w:t>1981</w:t>
            </w:r>
            <w:r>
              <w:rPr>
                <w:rFonts w:hint="eastAsia"/>
                <w:spacing w:val="6"/>
                <w:sz w:val="24"/>
                <w:szCs w:val="24"/>
              </w:rPr>
              <w:t>年全县农业区划调查及以后核查，县境内主要野生动物有</w:t>
            </w:r>
            <w:r>
              <w:rPr>
                <w:rFonts w:hint="eastAsia"/>
                <w:spacing w:val="6"/>
                <w:sz w:val="24"/>
                <w:szCs w:val="24"/>
              </w:rPr>
              <w:t>28</w:t>
            </w:r>
            <w:r>
              <w:rPr>
                <w:rFonts w:hint="eastAsia"/>
                <w:spacing w:val="6"/>
                <w:sz w:val="24"/>
                <w:szCs w:val="24"/>
              </w:rPr>
              <w:t>目</w:t>
            </w:r>
            <w:r>
              <w:rPr>
                <w:rFonts w:hint="eastAsia"/>
                <w:spacing w:val="6"/>
                <w:sz w:val="24"/>
                <w:szCs w:val="24"/>
              </w:rPr>
              <w:t>62</w:t>
            </w:r>
            <w:r>
              <w:rPr>
                <w:rFonts w:hint="eastAsia"/>
                <w:spacing w:val="6"/>
                <w:sz w:val="24"/>
                <w:szCs w:val="24"/>
              </w:rPr>
              <w:t>科</w:t>
            </w:r>
            <w:r>
              <w:rPr>
                <w:rFonts w:hint="eastAsia"/>
                <w:spacing w:val="6"/>
                <w:sz w:val="24"/>
                <w:szCs w:val="24"/>
              </w:rPr>
              <w:t>173</w:t>
            </w:r>
            <w:r>
              <w:rPr>
                <w:rFonts w:hint="eastAsia"/>
                <w:spacing w:val="6"/>
                <w:sz w:val="24"/>
                <w:szCs w:val="24"/>
              </w:rPr>
              <w:t>种。</w:t>
            </w:r>
          </w:p>
          <w:p w:rsidR="002934A3" w:rsidRDefault="0027548F">
            <w:pPr>
              <w:adjustRightInd w:val="0"/>
              <w:snapToGrid w:val="0"/>
              <w:spacing w:line="510" w:lineRule="exact"/>
              <w:ind w:firstLine="511"/>
              <w:rPr>
                <w:spacing w:val="6"/>
                <w:sz w:val="24"/>
                <w:szCs w:val="24"/>
              </w:rPr>
            </w:pPr>
            <w:r>
              <w:rPr>
                <w:rFonts w:hint="eastAsia"/>
                <w:spacing w:val="6"/>
                <w:sz w:val="24"/>
                <w:szCs w:val="24"/>
              </w:rPr>
              <w:t>根据调查，项目所在区域人类活动频繁，主要动物是田鼠、青蛙、蛇、山雀等常见物种。家畜以牛、羊、猪为主，家禽以鸡、鸭、鹅为主。通过现场踏勘及向当地居民进行调查了解，本项目周边未发现珍稀保护野生动物。</w:t>
            </w:r>
          </w:p>
          <w:p w:rsidR="002934A3" w:rsidRDefault="002934A3">
            <w:pPr>
              <w:adjustRightInd w:val="0"/>
              <w:snapToGrid w:val="0"/>
              <w:spacing w:line="510" w:lineRule="exact"/>
              <w:ind w:firstLine="511"/>
              <w:rPr>
                <w:spacing w:val="6"/>
                <w:sz w:val="24"/>
                <w:szCs w:val="24"/>
              </w:rPr>
            </w:pPr>
          </w:p>
          <w:p w:rsidR="002934A3" w:rsidRDefault="002934A3">
            <w:pPr>
              <w:adjustRightInd w:val="0"/>
              <w:snapToGrid w:val="0"/>
              <w:spacing w:line="510" w:lineRule="exact"/>
              <w:ind w:firstLine="511"/>
              <w:rPr>
                <w:spacing w:val="6"/>
                <w:sz w:val="24"/>
                <w:szCs w:val="24"/>
              </w:rPr>
            </w:pPr>
          </w:p>
          <w:p w:rsidR="002934A3" w:rsidRDefault="002934A3">
            <w:pPr>
              <w:adjustRightInd w:val="0"/>
              <w:snapToGrid w:val="0"/>
              <w:spacing w:line="510" w:lineRule="exact"/>
              <w:ind w:firstLine="511"/>
              <w:rPr>
                <w:spacing w:val="6"/>
                <w:sz w:val="24"/>
                <w:szCs w:val="24"/>
              </w:rPr>
            </w:pPr>
          </w:p>
          <w:p w:rsidR="002934A3" w:rsidRDefault="002934A3">
            <w:pPr>
              <w:adjustRightInd w:val="0"/>
              <w:snapToGrid w:val="0"/>
              <w:spacing w:line="510" w:lineRule="exact"/>
              <w:ind w:firstLine="511"/>
              <w:rPr>
                <w:spacing w:val="6"/>
                <w:sz w:val="24"/>
                <w:szCs w:val="24"/>
              </w:rPr>
            </w:pPr>
          </w:p>
          <w:p w:rsidR="002934A3" w:rsidRDefault="002934A3">
            <w:pPr>
              <w:adjustRightInd w:val="0"/>
              <w:snapToGrid w:val="0"/>
              <w:spacing w:line="510" w:lineRule="exact"/>
              <w:ind w:firstLine="511"/>
              <w:rPr>
                <w:spacing w:val="6"/>
                <w:sz w:val="24"/>
                <w:szCs w:val="24"/>
              </w:rPr>
            </w:pPr>
          </w:p>
          <w:p w:rsidR="002934A3" w:rsidRDefault="002934A3">
            <w:pPr>
              <w:adjustRightInd w:val="0"/>
              <w:snapToGrid w:val="0"/>
              <w:spacing w:line="510" w:lineRule="exact"/>
              <w:ind w:firstLine="511"/>
              <w:rPr>
                <w:spacing w:val="6"/>
                <w:sz w:val="24"/>
                <w:szCs w:val="24"/>
              </w:rPr>
            </w:pPr>
          </w:p>
          <w:p w:rsidR="002934A3" w:rsidRDefault="002934A3">
            <w:pPr>
              <w:adjustRightInd w:val="0"/>
              <w:snapToGrid w:val="0"/>
              <w:spacing w:line="510" w:lineRule="exact"/>
              <w:ind w:firstLine="511"/>
              <w:rPr>
                <w:spacing w:val="6"/>
                <w:sz w:val="24"/>
              </w:rPr>
            </w:pPr>
          </w:p>
          <w:p w:rsidR="002934A3" w:rsidRDefault="002934A3">
            <w:pPr>
              <w:adjustRightInd w:val="0"/>
              <w:snapToGrid w:val="0"/>
              <w:spacing w:line="510" w:lineRule="exact"/>
              <w:rPr>
                <w:spacing w:val="6"/>
                <w:sz w:val="24"/>
              </w:rPr>
            </w:pPr>
          </w:p>
        </w:tc>
      </w:tr>
    </w:tbl>
    <w:p w:rsidR="002934A3" w:rsidRDefault="0027548F">
      <w:pPr>
        <w:keepNext/>
        <w:widowControl w:val="0"/>
        <w:spacing w:before="60" w:after="60" w:line="240" w:lineRule="auto"/>
        <w:outlineLvl w:val="0"/>
        <w:rPr>
          <w:rFonts w:ascii="Times New Roman" w:hAnsi="Times New Roman"/>
          <w:b/>
          <w:sz w:val="30"/>
          <w:szCs w:val="30"/>
        </w:rPr>
      </w:pPr>
      <w:bookmarkStart w:id="7" w:name="_Toc453793393"/>
      <w:r>
        <w:rPr>
          <w:rFonts w:ascii="Times New Roman" w:hAnsi="宋体"/>
          <w:b/>
          <w:sz w:val="30"/>
          <w:szCs w:val="30"/>
        </w:rPr>
        <w:lastRenderedPageBreak/>
        <w:t>三、环境质量状况</w:t>
      </w:r>
      <w:bookmarkEnd w:id="7"/>
    </w:p>
    <w:tbl>
      <w:tblPr>
        <w:tblW w:w="8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789"/>
      </w:tblGrid>
      <w:tr w:rsidR="002934A3" w:rsidTr="00301A18">
        <w:trPr>
          <w:trHeight w:val="12880"/>
          <w:jc w:val="center"/>
        </w:trPr>
        <w:tc>
          <w:tcPr>
            <w:tcW w:w="8789" w:type="dxa"/>
            <w:vAlign w:val="center"/>
          </w:tcPr>
          <w:p w:rsidR="002934A3" w:rsidRDefault="0027548F">
            <w:pPr>
              <w:widowControl w:val="0"/>
              <w:adjustRightInd w:val="0"/>
              <w:snapToGrid w:val="0"/>
              <w:spacing w:line="360" w:lineRule="auto"/>
              <w:jc w:val="both"/>
              <w:rPr>
                <w:rFonts w:ascii="Times New Roman" w:hAnsi="Times New Roman"/>
                <w:b/>
                <w:sz w:val="24"/>
                <w:szCs w:val="24"/>
              </w:rPr>
            </w:pPr>
            <w:r>
              <w:rPr>
                <w:rFonts w:ascii="Times New Roman" w:hAnsi="宋体"/>
                <w:b/>
                <w:sz w:val="24"/>
                <w:szCs w:val="24"/>
              </w:rPr>
              <w:t>建设项目所在地区域环境质量现状及主要环境问题（环境空气、地表水、地下水、声环境、生态环境等）</w:t>
            </w:r>
          </w:p>
          <w:p w:rsidR="002934A3" w:rsidRDefault="0027548F">
            <w:pPr>
              <w:keepNext/>
              <w:keepLines/>
              <w:widowControl w:val="0"/>
              <w:adjustRightInd w:val="0"/>
              <w:snapToGrid w:val="0"/>
              <w:spacing w:line="360" w:lineRule="auto"/>
              <w:ind w:firstLineChars="200" w:firstLine="482"/>
              <w:jc w:val="both"/>
              <w:outlineLvl w:val="1"/>
              <w:rPr>
                <w:rFonts w:ascii="Times New Roman" w:hAnsi="Times New Roman"/>
                <w:b/>
                <w:bCs/>
                <w:sz w:val="24"/>
                <w:szCs w:val="24"/>
              </w:rPr>
            </w:pPr>
            <w:bookmarkStart w:id="8" w:name="_Toc395209894"/>
            <w:bookmarkStart w:id="9" w:name="_Toc396372775"/>
            <w:bookmarkStart w:id="10" w:name="_Toc453793394"/>
            <w:r>
              <w:rPr>
                <w:rFonts w:ascii="Times New Roman" w:hAnsi="Times New Roman"/>
                <w:b/>
                <w:bCs/>
                <w:sz w:val="24"/>
                <w:szCs w:val="24"/>
              </w:rPr>
              <w:t>1</w:t>
            </w:r>
            <w:r>
              <w:rPr>
                <w:rFonts w:ascii="Times New Roman" w:hAnsi="宋体"/>
                <w:b/>
                <w:bCs/>
                <w:sz w:val="24"/>
                <w:szCs w:val="24"/>
              </w:rPr>
              <w:t>、环境空气质量现状</w:t>
            </w:r>
            <w:bookmarkEnd w:id="8"/>
            <w:bookmarkEnd w:id="9"/>
            <w:bookmarkEnd w:id="10"/>
          </w:p>
          <w:p w:rsidR="002934A3" w:rsidRDefault="0027548F">
            <w:pPr>
              <w:widowControl w:val="0"/>
              <w:spacing w:line="520" w:lineRule="exact"/>
              <w:ind w:firstLineChars="200" w:firstLine="480"/>
              <w:jc w:val="both"/>
              <w:rPr>
                <w:rFonts w:ascii="宋体" w:hAnsi="宋体"/>
                <w:sz w:val="24"/>
                <w:szCs w:val="24"/>
              </w:rPr>
            </w:pPr>
            <w:r>
              <w:rPr>
                <w:rFonts w:ascii="宋体" w:hAnsi="宋体" w:hint="eastAsia"/>
                <w:bCs/>
                <w:sz w:val="24"/>
                <w:szCs w:val="20"/>
              </w:rPr>
              <w:t>为了解</w:t>
            </w:r>
            <w:r>
              <w:rPr>
                <w:rFonts w:ascii="宋体" w:hAnsi="宋体"/>
                <w:bCs/>
                <w:sz w:val="24"/>
                <w:szCs w:val="20"/>
              </w:rPr>
              <w:t>项目区域环境</w:t>
            </w:r>
            <w:r>
              <w:rPr>
                <w:rFonts w:ascii="宋体" w:hAnsi="宋体" w:hint="eastAsia"/>
                <w:bCs/>
                <w:sz w:val="24"/>
                <w:szCs w:val="20"/>
              </w:rPr>
              <w:t>空气</w:t>
            </w:r>
            <w:r>
              <w:rPr>
                <w:rFonts w:ascii="宋体" w:hAnsi="宋体"/>
                <w:bCs/>
                <w:sz w:val="24"/>
                <w:szCs w:val="20"/>
              </w:rPr>
              <w:t>质量现状，</w:t>
            </w:r>
            <w:r>
              <w:rPr>
                <w:rFonts w:ascii="宋体" w:hAnsi="宋体" w:hint="eastAsia"/>
                <w:bCs/>
                <w:sz w:val="24"/>
                <w:szCs w:val="20"/>
              </w:rPr>
              <w:t>本</w:t>
            </w:r>
            <w:r>
              <w:rPr>
                <w:rFonts w:asciiTheme="minorEastAsia" w:eastAsiaTheme="minorEastAsia" w:hAnsiTheme="minorEastAsia" w:hint="eastAsia"/>
                <w:bCs/>
                <w:sz w:val="24"/>
                <w:szCs w:val="24"/>
              </w:rPr>
              <w:t>次环评引用《</w:t>
            </w:r>
            <w:r>
              <w:rPr>
                <w:rFonts w:asciiTheme="minorEastAsia" w:eastAsiaTheme="minorEastAsia" w:hAnsiTheme="minorEastAsia" w:hint="eastAsia"/>
                <w:spacing w:val="6"/>
                <w:sz w:val="24"/>
                <w:szCs w:val="24"/>
              </w:rPr>
              <w:t>年产青钱柳茶500吨及茶饮料10000吨加工</w:t>
            </w:r>
            <w:r>
              <w:rPr>
                <w:rFonts w:asciiTheme="minorEastAsia" w:eastAsiaTheme="minorEastAsia" w:hAnsiTheme="minorEastAsia"/>
                <w:spacing w:val="6"/>
                <w:sz w:val="24"/>
                <w:szCs w:val="24"/>
              </w:rPr>
              <w:t>项目</w:t>
            </w:r>
            <w:r>
              <w:rPr>
                <w:rFonts w:asciiTheme="minorEastAsia" w:eastAsiaTheme="minorEastAsia" w:hAnsiTheme="minorEastAsia" w:hint="eastAsia"/>
                <w:bCs/>
                <w:sz w:val="24"/>
                <w:szCs w:val="24"/>
              </w:rPr>
              <w:t>》中的环境空气质量监测数据。其监测单位为城步县环境监测站，监测时间为</w:t>
            </w:r>
            <w:r>
              <w:rPr>
                <w:rFonts w:asciiTheme="minorEastAsia" w:eastAsiaTheme="minorEastAsia" w:hAnsiTheme="minorEastAsia"/>
                <w:bCs/>
                <w:sz w:val="24"/>
                <w:szCs w:val="24"/>
              </w:rPr>
              <w:t>20</w:t>
            </w:r>
            <w:r>
              <w:rPr>
                <w:rFonts w:asciiTheme="minorEastAsia" w:eastAsiaTheme="minorEastAsia" w:hAnsiTheme="minorEastAsia" w:hint="eastAsia"/>
                <w:bCs/>
                <w:sz w:val="24"/>
                <w:szCs w:val="24"/>
              </w:rPr>
              <w:t>17</w:t>
            </w:r>
            <w:r>
              <w:rPr>
                <w:rFonts w:asciiTheme="minorEastAsia" w:eastAsiaTheme="minorEastAsia" w:hAnsiTheme="minorEastAsia"/>
                <w:bCs/>
                <w:sz w:val="24"/>
                <w:szCs w:val="24"/>
              </w:rPr>
              <w:t>年</w:t>
            </w:r>
            <w:r>
              <w:rPr>
                <w:rFonts w:asciiTheme="minorEastAsia" w:eastAsiaTheme="minorEastAsia" w:hAnsiTheme="minorEastAsia" w:hint="eastAsia"/>
                <w:bCs/>
                <w:sz w:val="24"/>
                <w:szCs w:val="24"/>
              </w:rPr>
              <w:t>6</w:t>
            </w:r>
            <w:r>
              <w:rPr>
                <w:rFonts w:asciiTheme="minorEastAsia" w:eastAsiaTheme="minorEastAsia" w:hAnsiTheme="minorEastAsia"/>
                <w:bCs/>
                <w:sz w:val="24"/>
                <w:szCs w:val="24"/>
              </w:rPr>
              <w:t>月</w:t>
            </w:r>
            <w:r>
              <w:rPr>
                <w:rFonts w:asciiTheme="minorEastAsia" w:eastAsiaTheme="minorEastAsia" w:hAnsiTheme="minorEastAsia" w:hint="eastAsia"/>
                <w:bCs/>
                <w:sz w:val="24"/>
                <w:szCs w:val="24"/>
              </w:rPr>
              <w:t>1</w:t>
            </w:r>
            <w:r>
              <w:rPr>
                <w:rFonts w:asciiTheme="minorEastAsia" w:eastAsiaTheme="minorEastAsia" w:hAnsiTheme="minorEastAsia"/>
                <w:bCs/>
                <w:sz w:val="24"/>
                <w:szCs w:val="24"/>
              </w:rPr>
              <w:t>日</w:t>
            </w:r>
            <w:r>
              <w:rPr>
                <w:rFonts w:asciiTheme="minorEastAsia" w:eastAsiaTheme="minorEastAsia" w:hAnsiTheme="minorEastAsia"/>
                <w:sz w:val="24"/>
                <w:szCs w:val="24"/>
              </w:rPr>
              <w:t>～</w:t>
            </w:r>
            <w:r>
              <w:rPr>
                <w:rFonts w:asciiTheme="minorEastAsia" w:eastAsiaTheme="minorEastAsia" w:hAnsiTheme="minorEastAsia" w:hint="eastAsia"/>
                <w:sz w:val="24"/>
                <w:szCs w:val="24"/>
              </w:rPr>
              <w:t>7</w:t>
            </w:r>
            <w:r>
              <w:rPr>
                <w:rFonts w:asciiTheme="minorEastAsia" w:eastAsiaTheme="minorEastAsia" w:hAnsiTheme="minorEastAsia"/>
                <w:sz w:val="24"/>
                <w:szCs w:val="24"/>
              </w:rPr>
              <w:t>日</w:t>
            </w:r>
            <w:r>
              <w:rPr>
                <w:rFonts w:asciiTheme="minorEastAsia" w:eastAsiaTheme="minorEastAsia" w:hAnsiTheme="minorEastAsia" w:hint="eastAsia"/>
                <w:sz w:val="24"/>
                <w:szCs w:val="24"/>
              </w:rPr>
              <w:t>。</w:t>
            </w:r>
          </w:p>
          <w:p w:rsidR="002934A3" w:rsidRDefault="0027548F">
            <w:pPr>
              <w:widowControl w:val="0"/>
              <w:spacing w:line="520" w:lineRule="exact"/>
              <w:ind w:firstLineChars="200" w:firstLine="480"/>
              <w:jc w:val="both"/>
              <w:rPr>
                <w:rFonts w:ascii="Times New Roman" w:hAnsi="Times New Roman"/>
                <w:bCs/>
                <w:sz w:val="24"/>
                <w:szCs w:val="28"/>
              </w:rPr>
            </w:pPr>
            <w:r>
              <w:rPr>
                <w:rFonts w:ascii="Times New Roman" w:hAnsi="Times New Roman" w:hint="eastAsia"/>
                <w:bCs/>
                <w:sz w:val="24"/>
                <w:szCs w:val="28"/>
              </w:rPr>
              <w:t>（</w:t>
            </w:r>
            <w:r>
              <w:rPr>
                <w:rFonts w:ascii="Times New Roman" w:hAnsi="Times New Roman" w:hint="eastAsia"/>
                <w:bCs/>
                <w:sz w:val="24"/>
                <w:szCs w:val="28"/>
              </w:rPr>
              <w:t>1</w:t>
            </w:r>
            <w:r>
              <w:rPr>
                <w:rFonts w:ascii="Times New Roman" w:hAnsi="Times New Roman" w:hint="eastAsia"/>
                <w:bCs/>
                <w:sz w:val="24"/>
                <w:szCs w:val="28"/>
              </w:rPr>
              <w:t>）监测点位</w:t>
            </w:r>
          </w:p>
          <w:p w:rsidR="002934A3" w:rsidRDefault="0027548F">
            <w:pPr>
              <w:widowControl w:val="0"/>
              <w:spacing w:line="520" w:lineRule="exact"/>
              <w:ind w:firstLineChars="200" w:firstLine="480"/>
              <w:jc w:val="both"/>
              <w:rPr>
                <w:rFonts w:ascii="Times New Roman" w:hAnsi="Times New Roman"/>
                <w:bCs/>
                <w:sz w:val="24"/>
                <w:szCs w:val="28"/>
              </w:rPr>
            </w:pPr>
            <w:r>
              <w:rPr>
                <w:rFonts w:ascii="Times New Roman" w:hAnsi="Times New Roman" w:hint="eastAsia"/>
                <w:bCs/>
                <w:sz w:val="24"/>
                <w:szCs w:val="28"/>
              </w:rPr>
              <w:t>G1</w:t>
            </w:r>
            <w:r>
              <w:rPr>
                <w:rFonts w:ascii="Times New Roman" w:hAnsi="Times New Roman" w:hint="eastAsia"/>
                <w:bCs/>
                <w:sz w:val="24"/>
                <w:szCs w:val="28"/>
              </w:rPr>
              <w:t>：本项目东北方向约</w:t>
            </w:r>
            <w:r>
              <w:rPr>
                <w:rFonts w:ascii="Times New Roman" w:hAnsi="Times New Roman" w:hint="eastAsia"/>
                <w:bCs/>
                <w:sz w:val="24"/>
                <w:szCs w:val="28"/>
              </w:rPr>
              <w:t>1.1km</w:t>
            </w:r>
          </w:p>
          <w:p w:rsidR="002934A3" w:rsidRDefault="0027548F">
            <w:pPr>
              <w:widowControl w:val="0"/>
              <w:spacing w:line="520" w:lineRule="exact"/>
              <w:ind w:firstLineChars="200" w:firstLine="480"/>
              <w:jc w:val="both"/>
              <w:rPr>
                <w:rFonts w:ascii="Times New Roman" w:hAnsi="Times New Roman"/>
                <w:bCs/>
                <w:sz w:val="24"/>
                <w:szCs w:val="28"/>
              </w:rPr>
            </w:pPr>
            <w:r>
              <w:rPr>
                <w:rFonts w:ascii="Times New Roman" w:hAnsi="Times New Roman" w:hint="eastAsia"/>
                <w:bCs/>
                <w:sz w:val="24"/>
                <w:szCs w:val="28"/>
              </w:rPr>
              <w:t>（</w:t>
            </w:r>
            <w:r>
              <w:rPr>
                <w:rFonts w:ascii="Times New Roman" w:hAnsi="Times New Roman" w:hint="eastAsia"/>
                <w:bCs/>
                <w:sz w:val="24"/>
                <w:szCs w:val="28"/>
              </w:rPr>
              <w:t>2</w:t>
            </w:r>
            <w:r>
              <w:rPr>
                <w:rFonts w:ascii="Times New Roman" w:hAnsi="Times New Roman" w:hint="eastAsia"/>
                <w:bCs/>
                <w:sz w:val="24"/>
                <w:szCs w:val="28"/>
              </w:rPr>
              <w:t>）监测因子</w:t>
            </w:r>
          </w:p>
          <w:p w:rsidR="002934A3" w:rsidRDefault="0027548F">
            <w:pPr>
              <w:widowControl w:val="0"/>
              <w:spacing w:line="520" w:lineRule="exact"/>
              <w:ind w:firstLineChars="200" w:firstLine="480"/>
              <w:jc w:val="both"/>
              <w:rPr>
                <w:rFonts w:ascii="Times New Roman" w:hAnsi="Times New Roman"/>
                <w:bCs/>
                <w:sz w:val="24"/>
                <w:szCs w:val="28"/>
              </w:rPr>
            </w:pPr>
            <w:r>
              <w:rPr>
                <w:rFonts w:ascii="Times New Roman" w:hAnsi="Times New Roman"/>
                <w:color w:val="000000"/>
                <w:sz w:val="24"/>
                <w:szCs w:val="24"/>
              </w:rPr>
              <w:t>SO</w:t>
            </w:r>
            <w:r>
              <w:rPr>
                <w:rFonts w:ascii="Times New Roman" w:hAnsi="Times New Roman"/>
                <w:color w:val="000000"/>
                <w:sz w:val="24"/>
                <w:szCs w:val="24"/>
                <w:vertAlign w:val="subscript"/>
              </w:rPr>
              <w:t>2</w:t>
            </w:r>
            <w:r>
              <w:rPr>
                <w:rFonts w:ascii="Times New Roman" w:hAnsi="Times New Roman"/>
                <w:color w:val="000000"/>
                <w:sz w:val="24"/>
                <w:szCs w:val="24"/>
              </w:rPr>
              <w:t>、</w:t>
            </w:r>
            <w:r>
              <w:rPr>
                <w:rFonts w:ascii="Times New Roman" w:hAnsi="Times New Roman"/>
                <w:color w:val="000000"/>
                <w:sz w:val="24"/>
                <w:szCs w:val="24"/>
              </w:rPr>
              <w:t>NO</w:t>
            </w:r>
            <w:r>
              <w:rPr>
                <w:rFonts w:ascii="Times New Roman" w:hAnsi="Times New Roman"/>
                <w:color w:val="000000"/>
                <w:sz w:val="24"/>
                <w:szCs w:val="24"/>
                <w:vertAlign w:val="subscript"/>
              </w:rPr>
              <w:t>2</w:t>
            </w:r>
            <w:r>
              <w:rPr>
                <w:rFonts w:ascii="Times New Roman" w:hAnsi="Times New Roman"/>
                <w:color w:val="000000"/>
                <w:sz w:val="24"/>
                <w:szCs w:val="24"/>
              </w:rPr>
              <w:t>、</w:t>
            </w:r>
            <w:r>
              <w:rPr>
                <w:rFonts w:ascii="Times New Roman" w:hAnsi="Times New Roman"/>
                <w:color w:val="000000"/>
                <w:sz w:val="24"/>
                <w:szCs w:val="24"/>
              </w:rPr>
              <w:t>PM</w:t>
            </w:r>
            <w:r>
              <w:rPr>
                <w:rFonts w:ascii="Times New Roman" w:hAnsi="Times New Roman"/>
                <w:color w:val="000000"/>
                <w:sz w:val="24"/>
                <w:szCs w:val="24"/>
                <w:vertAlign w:val="subscript"/>
              </w:rPr>
              <w:t>10</w:t>
            </w:r>
            <w:r>
              <w:rPr>
                <w:rFonts w:ascii="Times New Roman" w:hAnsi="Times New Roman" w:hint="eastAsia"/>
                <w:bCs/>
                <w:sz w:val="24"/>
                <w:szCs w:val="28"/>
              </w:rPr>
              <w:t>、</w:t>
            </w:r>
            <w:r>
              <w:rPr>
                <w:rFonts w:ascii="Times New Roman" w:hAnsi="Times New Roman" w:hint="eastAsia"/>
                <w:bCs/>
                <w:sz w:val="24"/>
                <w:szCs w:val="28"/>
              </w:rPr>
              <w:t>TSP</w:t>
            </w:r>
            <w:r>
              <w:rPr>
                <w:rFonts w:ascii="Times New Roman" w:hAnsi="Times New Roman"/>
                <w:szCs w:val="20"/>
              </w:rPr>
              <w:t>。</w:t>
            </w:r>
          </w:p>
          <w:p w:rsidR="002934A3" w:rsidRDefault="0027548F">
            <w:pPr>
              <w:widowControl w:val="0"/>
              <w:spacing w:line="520" w:lineRule="exact"/>
              <w:ind w:firstLineChars="200" w:firstLine="480"/>
              <w:jc w:val="both"/>
              <w:rPr>
                <w:rFonts w:ascii="Times New Roman" w:hAnsi="Times New Roman"/>
                <w:bCs/>
                <w:sz w:val="24"/>
                <w:szCs w:val="28"/>
              </w:rPr>
            </w:pPr>
            <w:r>
              <w:rPr>
                <w:rFonts w:ascii="Times New Roman" w:hAnsi="Times New Roman" w:hint="eastAsia"/>
                <w:bCs/>
                <w:sz w:val="24"/>
                <w:szCs w:val="28"/>
              </w:rPr>
              <w:t>（</w:t>
            </w:r>
            <w:r>
              <w:rPr>
                <w:rFonts w:ascii="Times New Roman" w:hAnsi="Times New Roman" w:hint="eastAsia"/>
                <w:bCs/>
                <w:sz w:val="24"/>
                <w:szCs w:val="28"/>
              </w:rPr>
              <w:t>3</w:t>
            </w:r>
            <w:r>
              <w:rPr>
                <w:rFonts w:ascii="Times New Roman" w:hAnsi="Times New Roman" w:hint="eastAsia"/>
                <w:bCs/>
                <w:sz w:val="24"/>
                <w:szCs w:val="28"/>
              </w:rPr>
              <w:t>）评价标准</w:t>
            </w:r>
          </w:p>
          <w:p w:rsidR="002934A3" w:rsidRDefault="0027548F">
            <w:pPr>
              <w:widowControl w:val="0"/>
              <w:spacing w:line="520" w:lineRule="exact"/>
              <w:ind w:firstLineChars="200" w:firstLine="480"/>
              <w:jc w:val="both"/>
              <w:rPr>
                <w:rFonts w:ascii="Times New Roman" w:hAnsi="Times New Roman"/>
                <w:bCs/>
                <w:sz w:val="24"/>
                <w:szCs w:val="28"/>
              </w:rPr>
            </w:pPr>
            <w:r>
              <w:rPr>
                <w:rFonts w:ascii="Times New Roman" w:hAnsi="Times New Roman" w:hint="eastAsia"/>
                <w:color w:val="000000"/>
                <w:sz w:val="24"/>
                <w:szCs w:val="24"/>
              </w:rPr>
              <w:t>执行</w:t>
            </w:r>
            <w:r>
              <w:rPr>
                <w:rFonts w:ascii="Times New Roman" w:hAnsi="Times New Roman"/>
                <w:color w:val="000000"/>
                <w:sz w:val="24"/>
                <w:szCs w:val="24"/>
              </w:rPr>
              <w:t>《环境空气质量标准》（</w:t>
            </w:r>
            <w:r>
              <w:rPr>
                <w:rFonts w:ascii="Times New Roman" w:hAnsi="Times New Roman"/>
                <w:bCs/>
                <w:sz w:val="24"/>
                <w:szCs w:val="24"/>
              </w:rPr>
              <w:t>GB3095</w:t>
            </w:r>
            <w:r>
              <w:rPr>
                <w:rFonts w:ascii="Times New Roman" w:hAnsi="Times New Roman"/>
                <w:color w:val="000000"/>
                <w:sz w:val="24"/>
                <w:szCs w:val="24"/>
              </w:rPr>
              <w:t>-</w:t>
            </w:r>
            <w:r>
              <w:rPr>
                <w:rFonts w:ascii="Times New Roman" w:hAnsi="Times New Roman" w:hint="eastAsia"/>
                <w:color w:val="000000"/>
                <w:sz w:val="24"/>
                <w:szCs w:val="24"/>
              </w:rPr>
              <w:t>2012</w:t>
            </w:r>
            <w:r>
              <w:rPr>
                <w:rFonts w:ascii="Times New Roman" w:hAnsi="Times New Roman"/>
                <w:color w:val="000000"/>
                <w:sz w:val="24"/>
                <w:szCs w:val="24"/>
              </w:rPr>
              <w:t>）二级标准</w:t>
            </w:r>
            <w:r>
              <w:rPr>
                <w:rFonts w:ascii="Times New Roman" w:hAnsi="Times New Roman" w:hint="eastAsia"/>
                <w:color w:val="000000"/>
                <w:sz w:val="24"/>
                <w:szCs w:val="24"/>
              </w:rPr>
              <w:t>。</w:t>
            </w:r>
          </w:p>
          <w:p w:rsidR="002934A3" w:rsidRDefault="0027548F">
            <w:pPr>
              <w:widowControl w:val="0"/>
              <w:spacing w:line="520" w:lineRule="exact"/>
              <w:ind w:firstLineChars="200" w:firstLine="480"/>
              <w:jc w:val="both"/>
              <w:rPr>
                <w:rFonts w:ascii="Times New Roman" w:hAnsi="Times New Roman"/>
                <w:bCs/>
                <w:sz w:val="24"/>
                <w:szCs w:val="28"/>
              </w:rPr>
            </w:pPr>
            <w:r>
              <w:rPr>
                <w:rFonts w:ascii="Times New Roman" w:hAnsi="Times New Roman" w:hint="eastAsia"/>
                <w:bCs/>
                <w:sz w:val="24"/>
                <w:szCs w:val="28"/>
              </w:rPr>
              <w:t>（</w:t>
            </w:r>
            <w:r>
              <w:rPr>
                <w:rFonts w:ascii="Times New Roman" w:hAnsi="Times New Roman" w:hint="eastAsia"/>
                <w:bCs/>
                <w:sz w:val="24"/>
                <w:szCs w:val="28"/>
              </w:rPr>
              <w:t>4</w:t>
            </w:r>
            <w:r>
              <w:rPr>
                <w:rFonts w:ascii="Times New Roman" w:hAnsi="Times New Roman" w:hint="eastAsia"/>
                <w:bCs/>
                <w:sz w:val="24"/>
                <w:szCs w:val="28"/>
              </w:rPr>
              <w:t>）监测结果统计</w:t>
            </w:r>
          </w:p>
          <w:p w:rsidR="002934A3" w:rsidRDefault="0027548F">
            <w:pPr>
              <w:widowControl w:val="0"/>
              <w:spacing w:line="520" w:lineRule="exact"/>
              <w:ind w:firstLineChars="200" w:firstLine="480"/>
              <w:jc w:val="both"/>
              <w:rPr>
                <w:rFonts w:ascii="Times New Roman" w:hAnsi="Times New Roman"/>
                <w:bCs/>
                <w:sz w:val="24"/>
                <w:szCs w:val="20"/>
              </w:rPr>
            </w:pPr>
            <w:r>
              <w:rPr>
                <w:rFonts w:ascii="Times New Roman" w:hAnsi="Times New Roman"/>
                <w:bCs/>
                <w:sz w:val="24"/>
                <w:szCs w:val="28"/>
              </w:rPr>
              <w:t>环境空气监测</w:t>
            </w:r>
            <w:r>
              <w:rPr>
                <w:rFonts w:ascii="Times New Roman" w:hAnsi="Times New Roman"/>
                <w:bCs/>
                <w:sz w:val="24"/>
                <w:szCs w:val="20"/>
              </w:rPr>
              <w:t>结果统计见表</w:t>
            </w:r>
            <w:r>
              <w:rPr>
                <w:rFonts w:ascii="Times New Roman" w:hAnsi="Times New Roman" w:hint="eastAsia"/>
                <w:bCs/>
                <w:sz w:val="24"/>
                <w:szCs w:val="20"/>
              </w:rPr>
              <w:t>8</w:t>
            </w:r>
            <w:r>
              <w:rPr>
                <w:rFonts w:ascii="Times New Roman" w:hAnsi="Times New Roman"/>
                <w:bCs/>
                <w:sz w:val="24"/>
                <w:szCs w:val="20"/>
              </w:rPr>
              <w:t>。</w:t>
            </w:r>
          </w:p>
          <w:p w:rsidR="002934A3" w:rsidRDefault="0027548F">
            <w:pPr>
              <w:widowControl w:val="0"/>
              <w:adjustRightInd w:val="0"/>
              <w:snapToGrid w:val="0"/>
              <w:spacing w:line="520" w:lineRule="exact"/>
              <w:jc w:val="center"/>
              <w:rPr>
                <w:rFonts w:ascii="Times New Roman" w:hAnsi="Times New Roman"/>
                <w:b/>
                <w:spacing w:val="6"/>
                <w:sz w:val="24"/>
                <w:szCs w:val="20"/>
              </w:rPr>
            </w:pPr>
            <w:r>
              <w:rPr>
                <w:rFonts w:ascii="Times New Roman" w:hAnsi="Times New Roman"/>
                <w:b/>
                <w:spacing w:val="6"/>
                <w:sz w:val="24"/>
                <w:szCs w:val="20"/>
              </w:rPr>
              <w:t>表</w:t>
            </w:r>
            <w:r>
              <w:rPr>
                <w:rFonts w:ascii="Times New Roman" w:hAnsi="Times New Roman" w:hint="eastAsia"/>
                <w:b/>
                <w:spacing w:val="6"/>
                <w:sz w:val="24"/>
                <w:szCs w:val="20"/>
              </w:rPr>
              <w:t>8</w:t>
            </w:r>
            <w:r>
              <w:rPr>
                <w:rFonts w:ascii="Times New Roman" w:hAnsi="Times New Roman"/>
                <w:b/>
                <w:spacing w:val="6"/>
                <w:sz w:val="24"/>
                <w:szCs w:val="20"/>
              </w:rPr>
              <w:t xml:space="preserve">  </w:t>
            </w:r>
            <w:r>
              <w:rPr>
                <w:rFonts w:ascii="Times New Roman" w:hAnsi="Times New Roman"/>
                <w:b/>
                <w:spacing w:val="6"/>
                <w:sz w:val="24"/>
                <w:szCs w:val="20"/>
              </w:rPr>
              <w:t>环境空气监测结果统计</w:t>
            </w:r>
            <w:r>
              <w:rPr>
                <w:rFonts w:ascii="Times New Roman" w:hAnsi="Times New Roman" w:hint="eastAsia"/>
                <w:b/>
                <w:spacing w:val="6"/>
                <w:sz w:val="24"/>
                <w:szCs w:val="20"/>
              </w:rPr>
              <w:t>表</w:t>
            </w:r>
          </w:p>
          <w:tbl>
            <w:tblPr>
              <w:tblW w:w="8567"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83"/>
              <w:gridCol w:w="1454"/>
              <w:gridCol w:w="1874"/>
              <w:gridCol w:w="1167"/>
              <w:gridCol w:w="1583"/>
              <w:gridCol w:w="1306"/>
            </w:tblGrid>
            <w:tr w:rsidR="002934A3" w:rsidTr="00301A18">
              <w:trPr>
                <w:trHeight w:val="340"/>
                <w:jc w:val="center"/>
              </w:trPr>
              <w:tc>
                <w:tcPr>
                  <w:tcW w:w="1183" w:type="dxa"/>
                  <w:vAlign w:val="center"/>
                </w:tcPr>
                <w:p w:rsidR="002934A3" w:rsidRDefault="0027548F">
                  <w:pPr>
                    <w:widowControl w:val="0"/>
                    <w:spacing w:line="240" w:lineRule="auto"/>
                    <w:jc w:val="center"/>
                    <w:rPr>
                      <w:rFonts w:asciiTheme="minorHAnsi" w:eastAsiaTheme="minorEastAsia" w:hAnsiTheme="minorHAnsi" w:cs="宋体"/>
                      <w:b/>
                      <w:szCs w:val="21"/>
                    </w:rPr>
                  </w:pPr>
                  <w:r>
                    <w:rPr>
                      <w:rFonts w:asciiTheme="minorHAnsi" w:eastAsiaTheme="minorEastAsia" w:hAnsiTheme="minorHAnsi" w:cs="宋体"/>
                      <w:b/>
                      <w:szCs w:val="21"/>
                    </w:rPr>
                    <w:t>监测点位</w:t>
                  </w:r>
                </w:p>
              </w:tc>
              <w:tc>
                <w:tcPr>
                  <w:tcW w:w="1454" w:type="dxa"/>
                  <w:vAlign w:val="center"/>
                </w:tcPr>
                <w:p w:rsidR="002934A3" w:rsidRDefault="0027548F">
                  <w:pPr>
                    <w:widowControl w:val="0"/>
                    <w:spacing w:line="240" w:lineRule="auto"/>
                    <w:jc w:val="center"/>
                    <w:rPr>
                      <w:rFonts w:asciiTheme="minorHAnsi" w:eastAsiaTheme="minorEastAsia" w:hAnsiTheme="minorHAnsi" w:cs="宋体"/>
                      <w:b/>
                      <w:szCs w:val="21"/>
                    </w:rPr>
                  </w:pPr>
                  <w:r>
                    <w:rPr>
                      <w:rFonts w:asciiTheme="minorHAnsi" w:eastAsiaTheme="minorEastAsia" w:hAnsiTheme="minorHAnsi" w:cs="宋体"/>
                      <w:b/>
                      <w:szCs w:val="21"/>
                    </w:rPr>
                    <w:t>监测项目</w:t>
                  </w:r>
                </w:p>
              </w:tc>
              <w:tc>
                <w:tcPr>
                  <w:tcW w:w="1874" w:type="dxa"/>
                  <w:vAlign w:val="center"/>
                </w:tcPr>
                <w:p w:rsidR="002934A3" w:rsidRDefault="0027548F">
                  <w:pPr>
                    <w:widowControl w:val="0"/>
                    <w:spacing w:line="240" w:lineRule="auto"/>
                    <w:jc w:val="center"/>
                    <w:rPr>
                      <w:rFonts w:asciiTheme="minorHAnsi" w:eastAsiaTheme="minorEastAsia" w:hAnsiTheme="minorHAnsi" w:cs="宋体"/>
                      <w:b/>
                      <w:szCs w:val="21"/>
                    </w:rPr>
                  </w:pPr>
                  <w:r>
                    <w:rPr>
                      <w:rFonts w:asciiTheme="minorHAnsi" w:eastAsiaTheme="minorEastAsia" w:hAnsiTheme="minorHAnsi" w:cs="宋体"/>
                      <w:b/>
                      <w:szCs w:val="21"/>
                    </w:rPr>
                    <w:t>浓度范围</w:t>
                  </w:r>
                </w:p>
                <w:p w:rsidR="002934A3" w:rsidRDefault="0027548F" w:rsidP="00630BA7">
                  <w:pPr>
                    <w:widowControl w:val="0"/>
                    <w:spacing w:line="240" w:lineRule="auto"/>
                    <w:jc w:val="center"/>
                    <w:rPr>
                      <w:rFonts w:asciiTheme="minorHAnsi" w:eastAsiaTheme="minorEastAsia" w:hAnsiTheme="minorHAnsi" w:cs="宋体"/>
                      <w:b/>
                      <w:szCs w:val="21"/>
                    </w:rPr>
                  </w:pPr>
                  <w:r>
                    <w:rPr>
                      <w:rFonts w:asciiTheme="minorHAnsi" w:eastAsiaTheme="minorEastAsia" w:hAnsiTheme="minorHAnsi" w:cs="宋体"/>
                      <w:b/>
                      <w:szCs w:val="21"/>
                    </w:rPr>
                    <w:t>（</w:t>
                  </w:r>
                  <w:r w:rsidR="00630BA7">
                    <w:rPr>
                      <w:rFonts w:asciiTheme="minorHAnsi" w:eastAsiaTheme="minorEastAsia" w:hAnsiTheme="minorHAnsi" w:cs="宋体" w:hint="eastAsia"/>
                      <w:b/>
                      <w:spacing w:val="6"/>
                      <w:szCs w:val="21"/>
                    </w:rPr>
                    <w:t>m</w:t>
                  </w:r>
                  <w:r>
                    <w:rPr>
                      <w:rFonts w:asciiTheme="minorHAnsi" w:eastAsiaTheme="minorEastAsia" w:hAnsiTheme="minorHAnsi" w:cs="宋体"/>
                      <w:b/>
                      <w:spacing w:val="6"/>
                      <w:szCs w:val="21"/>
                    </w:rPr>
                    <w:t>g/m</w:t>
                  </w:r>
                  <w:r>
                    <w:rPr>
                      <w:rFonts w:asciiTheme="minorHAnsi" w:eastAsiaTheme="minorEastAsia" w:hAnsiTheme="minorHAnsi" w:cs="宋体"/>
                      <w:b/>
                      <w:spacing w:val="6"/>
                      <w:szCs w:val="21"/>
                      <w:vertAlign w:val="superscript"/>
                    </w:rPr>
                    <w:t>3</w:t>
                  </w:r>
                  <w:r>
                    <w:rPr>
                      <w:rFonts w:asciiTheme="minorHAnsi" w:eastAsiaTheme="minorEastAsia" w:hAnsiTheme="minorHAnsi" w:cs="宋体"/>
                      <w:b/>
                      <w:spacing w:val="6"/>
                      <w:szCs w:val="21"/>
                    </w:rPr>
                    <w:t>）</w:t>
                  </w:r>
                </w:p>
              </w:tc>
              <w:tc>
                <w:tcPr>
                  <w:tcW w:w="1167" w:type="dxa"/>
                  <w:tcBorders>
                    <w:right w:val="single" w:sz="4" w:space="0" w:color="auto"/>
                  </w:tcBorders>
                  <w:vAlign w:val="center"/>
                </w:tcPr>
                <w:p w:rsidR="002934A3" w:rsidRDefault="0027548F">
                  <w:pPr>
                    <w:widowControl w:val="0"/>
                    <w:spacing w:line="240" w:lineRule="auto"/>
                    <w:jc w:val="center"/>
                    <w:rPr>
                      <w:rFonts w:asciiTheme="minorHAnsi" w:eastAsiaTheme="minorEastAsia" w:hAnsiTheme="minorHAnsi" w:cs="宋体"/>
                      <w:b/>
                      <w:szCs w:val="21"/>
                    </w:rPr>
                  </w:pPr>
                  <w:r>
                    <w:rPr>
                      <w:rFonts w:asciiTheme="minorHAnsi" w:eastAsiaTheme="minorEastAsia" w:hAnsiTheme="minorHAnsi" w:cs="宋体"/>
                      <w:b/>
                      <w:szCs w:val="21"/>
                    </w:rPr>
                    <w:t>超标率</w:t>
                  </w:r>
                </w:p>
                <w:p w:rsidR="002934A3" w:rsidRDefault="0027548F">
                  <w:pPr>
                    <w:widowControl w:val="0"/>
                    <w:spacing w:line="240" w:lineRule="auto"/>
                    <w:jc w:val="center"/>
                    <w:rPr>
                      <w:rFonts w:asciiTheme="minorHAnsi" w:eastAsiaTheme="minorEastAsia" w:hAnsiTheme="minorHAnsi" w:cs="宋体"/>
                      <w:b/>
                      <w:szCs w:val="21"/>
                    </w:rPr>
                  </w:pPr>
                  <w:r>
                    <w:rPr>
                      <w:rFonts w:asciiTheme="minorHAnsi" w:eastAsiaTheme="minorEastAsia" w:hAnsiTheme="minorHAnsi" w:cs="宋体"/>
                      <w:b/>
                      <w:szCs w:val="21"/>
                    </w:rPr>
                    <w:t>（</w:t>
                  </w:r>
                  <w:r>
                    <w:rPr>
                      <w:rFonts w:asciiTheme="minorHAnsi" w:eastAsiaTheme="minorEastAsia" w:hAnsiTheme="minorHAnsi" w:cs="宋体"/>
                      <w:b/>
                      <w:szCs w:val="21"/>
                    </w:rPr>
                    <w:t>%</w:t>
                  </w:r>
                  <w:r>
                    <w:rPr>
                      <w:rFonts w:asciiTheme="minorHAnsi" w:eastAsiaTheme="minorEastAsia" w:hAnsiTheme="minorHAnsi" w:cs="宋体"/>
                      <w:b/>
                      <w:szCs w:val="21"/>
                    </w:rPr>
                    <w:t>）</w:t>
                  </w:r>
                </w:p>
              </w:tc>
              <w:tc>
                <w:tcPr>
                  <w:tcW w:w="1583" w:type="dxa"/>
                  <w:tcBorders>
                    <w:left w:val="single" w:sz="4" w:space="0" w:color="auto"/>
                  </w:tcBorders>
                  <w:vAlign w:val="center"/>
                </w:tcPr>
                <w:p w:rsidR="002934A3" w:rsidRDefault="0027548F">
                  <w:pPr>
                    <w:widowControl w:val="0"/>
                    <w:spacing w:line="240" w:lineRule="auto"/>
                    <w:jc w:val="center"/>
                    <w:rPr>
                      <w:rFonts w:asciiTheme="minorHAnsi" w:eastAsiaTheme="minorEastAsia" w:hAnsiTheme="minorHAnsi" w:cs="宋体"/>
                      <w:b/>
                      <w:szCs w:val="21"/>
                    </w:rPr>
                  </w:pPr>
                  <w:r>
                    <w:rPr>
                      <w:rFonts w:asciiTheme="minorHAnsi" w:eastAsiaTheme="minorEastAsia" w:hAnsiTheme="minorHAnsi" w:cs="宋体"/>
                      <w:b/>
                      <w:szCs w:val="21"/>
                    </w:rPr>
                    <w:t>最大超标倍数</w:t>
                  </w:r>
                </w:p>
                <w:p w:rsidR="002934A3" w:rsidRDefault="0027548F">
                  <w:pPr>
                    <w:widowControl w:val="0"/>
                    <w:spacing w:line="240" w:lineRule="auto"/>
                    <w:jc w:val="center"/>
                    <w:rPr>
                      <w:rFonts w:asciiTheme="minorHAnsi" w:eastAsiaTheme="minorEastAsia" w:hAnsiTheme="minorHAnsi" w:cs="宋体"/>
                      <w:b/>
                      <w:szCs w:val="21"/>
                    </w:rPr>
                  </w:pPr>
                  <w:r>
                    <w:rPr>
                      <w:rFonts w:asciiTheme="minorHAnsi" w:eastAsiaTheme="minorEastAsia" w:hAnsiTheme="minorHAnsi" w:cs="宋体"/>
                      <w:b/>
                      <w:szCs w:val="21"/>
                    </w:rPr>
                    <w:t>（</w:t>
                  </w:r>
                  <w:proofErr w:type="gramStart"/>
                  <w:r>
                    <w:rPr>
                      <w:rFonts w:asciiTheme="minorHAnsi" w:eastAsiaTheme="minorEastAsia" w:hAnsiTheme="minorHAnsi" w:cs="宋体"/>
                      <w:b/>
                      <w:szCs w:val="21"/>
                    </w:rPr>
                    <w:t>倍</w:t>
                  </w:r>
                  <w:proofErr w:type="gramEnd"/>
                  <w:r>
                    <w:rPr>
                      <w:rFonts w:asciiTheme="minorHAnsi" w:eastAsiaTheme="minorEastAsia" w:hAnsiTheme="minorHAnsi" w:cs="宋体"/>
                      <w:b/>
                      <w:szCs w:val="21"/>
                    </w:rPr>
                    <w:t>）</w:t>
                  </w:r>
                </w:p>
              </w:tc>
              <w:tc>
                <w:tcPr>
                  <w:tcW w:w="1306" w:type="dxa"/>
                  <w:vAlign w:val="center"/>
                </w:tcPr>
                <w:p w:rsidR="002934A3" w:rsidRDefault="0027548F">
                  <w:pPr>
                    <w:widowControl w:val="0"/>
                    <w:spacing w:line="240" w:lineRule="auto"/>
                    <w:jc w:val="center"/>
                    <w:rPr>
                      <w:rFonts w:asciiTheme="minorHAnsi" w:eastAsiaTheme="minorEastAsia" w:hAnsiTheme="minorHAnsi" w:cs="宋体"/>
                      <w:b/>
                      <w:szCs w:val="21"/>
                    </w:rPr>
                  </w:pPr>
                  <w:r>
                    <w:rPr>
                      <w:rFonts w:asciiTheme="minorHAnsi" w:eastAsiaTheme="minorEastAsia" w:hAnsiTheme="minorHAnsi" w:cs="宋体"/>
                      <w:b/>
                      <w:szCs w:val="21"/>
                    </w:rPr>
                    <w:t>日均标准值（</w:t>
                  </w:r>
                  <w:r>
                    <w:rPr>
                      <w:rFonts w:asciiTheme="minorHAnsi" w:eastAsiaTheme="minorEastAsia" w:hAnsiTheme="minorHAnsi" w:cs="宋体"/>
                      <w:b/>
                      <w:spacing w:val="6"/>
                      <w:szCs w:val="21"/>
                    </w:rPr>
                    <w:t>mg/m</w:t>
                  </w:r>
                  <w:r>
                    <w:rPr>
                      <w:rFonts w:asciiTheme="minorHAnsi" w:eastAsiaTheme="minorEastAsia" w:hAnsiTheme="minorHAnsi" w:cs="宋体"/>
                      <w:b/>
                      <w:spacing w:val="6"/>
                      <w:szCs w:val="21"/>
                      <w:vertAlign w:val="superscript"/>
                    </w:rPr>
                    <w:t>3</w:t>
                  </w:r>
                  <w:r>
                    <w:rPr>
                      <w:rFonts w:asciiTheme="minorHAnsi" w:eastAsiaTheme="minorEastAsia" w:hAnsiTheme="minorHAnsi" w:cs="宋体"/>
                      <w:b/>
                      <w:spacing w:val="6"/>
                      <w:szCs w:val="21"/>
                    </w:rPr>
                    <w:t>）</w:t>
                  </w:r>
                </w:p>
              </w:tc>
            </w:tr>
            <w:tr w:rsidR="002934A3" w:rsidTr="00301A18">
              <w:trPr>
                <w:trHeight w:val="340"/>
                <w:jc w:val="center"/>
              </w:trPr>
              <w:tc>
                <w:tcPr>
                  <w:tcW w:w="1183" w:type="dxa"/>
                  <w:vMerge w:val="restart"/>
                  <w:vAlign w:val="center"/>
                </w:tcPr>
                <w:p w:rsidR="002934A3" w:rsidRDefault="0027548F">
                  <w:pPr>
                    <w:widowControl w:val="0"/>
                    <w:spacing w:line="240" w:lineRule="auto"/>
                    <w:jc w:val="center"/>
                    <w:rPr>
                      <w:rFonts w:asciiTheme="minorHAnsi" w:eastAsiaTheme="minorEastAsia" w:hAnsiTheme="minorHAnsi" w:cs="宋体"/>
                      <w:szCs w:val="21"/>
                    </w:rPr>
                  </w:pPr>
                  <w:r>
                    <w:rPr>
                      <w:rFonts w:asciiTheme="minorHAnsi" w:eastAsiaTheme="minorEastAsia" w:hAnsiTheme="minorHAnsi" w:cs="宋体" w:hint="eastAsia"/>
                      <w:bCs/>
                      <w:color w:val="000000"/>
                      <w:spacing w:val="6"/>
                      <w:szCs w:val="28"/>
                    </w:rPr>
                    <w:t>G1</w:t>
                  </w:r>
                </w:p>
              </w:tc>
              <w:tc>
                <w:tcPr>
                  <w:tcW w:w="1454" w:type="dxa"/>
                  <w:vAlign w:val="center"/>
                </w:tcPr>
                <w:p w:rsidR="002934A3" w:rsidRDefault="0027548F">
                  <w:pPr>
                    <w:widowControl w:val="0"/>
                    <w:spacing w:line="240" w:lineRule="auto"/>
                    <w:jc w:val="center"/>
                    <w:rPr>
                      <w:rFonts w:asciiTheme="minorHAnsi" w:eastAsiaTheme="minorEastAsia" w:hAnsiTheme="minorHAnsi" w:cs="宋体"/>
                      <w:szCs w:val="21"/>
                    </w:rPr>
                  </w:pPr>
                  <w:r>
                    <w:rPr>
                      <w:rFonts w:asciiTheme="minorHAnsi" w:eastAsiaTheme="minorEastAsia" w:hAnsiTheme="minorHAnsi" w:cs="宋体"/>
                      <w:szCs w:val="21"/>
                    </w:rPr>
                    <w:t>PM</w:t>
                  </w:r>
                  <w:r>
                    <w:rPr>
                      <w:rFonts w:asciiTheme="minorHAnsi" w:eastAsiaTheme="minorEastAsia" w:hAnsiTheme="minorHAnsi" w:cs="宋体"/>
                      <w:szCs w:val="21"/>
                      <w:vertAlign w:val="subscript"/>
                    </w:rPr>
                    <w:t>10</w:t>
                  </w:r>
                </w:p>
              </w:tc>
              <w:tc>
                <w:tcPr>
                  <w:tcW w:w="1874" w:type="dxa"/>
                  <w:vAlign w:val="center"/>
                </w:tcPr>
                <w:p w:rsidR="002934A3" w:rsidRDefault="0027548F">
                  <w:pPr>
                    <w:widowControl w:val="0"/>
                    <w:spacing w:line="240" w:lineRule="auto"/>
                    <w:jc w:val="center"/>
                    <w:rPr>
                      <w:rFonts w:asciiTheme="minorHAnsi" w:eastAsiaTheme="minorEastAsia" w:hAnsiTheme="minorHAnsi" w:cs="宋体"/>
                      <w:szCs w:val="21"/>
                    </w:rPr>
                  </w:pPr>
                  <w:r>
                    <w:rPr>
                      <w:rFonts w:asciiTheme="minorHAnsi" w:eastAsiaTheme="minorEastAsia" w:hAnsiTheme="minorHAnsi" w:cs="宋体"/>
                      <w:szCs w:val="21"/>
                    </w:rPr>
                    <w:t>0.0</w:t>
                  </w:r>
                  <w:r>
                    <w:rPr>
                      <w:rFonts w:asciiTheme="minorHAnsi" w:eastAsiaTheme="minorEastAsia" w:hAnsiTheme="minorHAnsi" w:cs="宋体" w:hint="eastAsia"/>
                      <w:szCs w:val="21"/>
                    </w:rPr>
                    <w:t>84</w:t>
                  </w:r>
                  <w:r>
                    <w:rPr>
                      <w:rFonts w:asciiTheme="minorHAnsi" w:eastAsiaTheme="minorEastAsia" w:hAnsiTheme="minorHAnsi" w:cs="宋体"/>
                      <w:szCs w:val="21"/>
                    </w:rPr>
                    <w:t>~0.</w:t>
                  </w:r>
                  <w:r>
                    <w:rPr>
                      <w:rFonts w:asciiTheme="minorHAnsi" w:eastAsiaTheme="minorEastAsia" w:hAnsiTheme="minorHAnsi" w:cs="宋体" w:hint="eastAsia"/>
                      <w:szCs w:val="21"/>
                    </w:rPr>
                    <w:t>114</w:t>
                  </w:r>
                </w:p>
              </w:tc>
              <w:tc>
                <w:tcPr>
                  <w:tcW w:w="1167" w:type="dxa"/>
                  <w:tcBorders>
                    <w:right w:val="single" w:sz="4" w:space="0" w:color="auto"/>
                  </w:tcBorders>
                  <w:vAlign w:val="center"/>
                </w:tcPr>
                <w:p w:rsidR="002934A3" w:rsidRDefault="0027548F">
                  <w:pPr>
                    <w:widowControl w:val="0"/>
                    <w:spacing w:line="240" w:lineRule="auto"/>
                    <w:jc w:val="center"/>
                    <w:rPr>
                      <w:rFonts w:asciiTheme="minorHAnsi" w:eastAsiaTheme="minorEastAsia" w:hAnsiTheme="minorHAnsi" w:cs="宋体"/>
                      <w:szCs w:val="21"/>
                    </w:rPr>
                  </w:pPr>
                  <w:r>
                    <w:rPr>
                      <w:rFonts w:asciiTheme="minorHAnsi" w:eastAsiaTheme="minorEastAsia" w:hAnsiTheme="minorHAnsi" w:cs="宋体"/>
                      <w:szCs w:val="21"/>
                    </w:rPr>
                    <w:t>0</w:t>
                  </w:r>
                </w:p>
              </w:tc>
              <w:tc>
                <w:tcPr>
                  <w:tcW w:w="1583" w:type="dxa"/>
                  <w:tcBorders>
                    <w:left w:val="single" w:sz="4" w:space="0" w:color="auto"/>
                  </w:tcBorders>
                  <w:vAlign w:val="center"/>
                </w:tcPr>
                <w:p w:rsidR="002934A3" w:rsidRDefault="0027548F">
                  <w:pPr>
                    <w:widowControl w:val="0"/>
                    <w:spacing w:line="240" w:lineRule="auto"/>
                    <w:jc w:val="center"/>
                    <w:rPr>
                      <w:rFonts w:asciiTheme="minorHAnsi" w:eastAsiaTheme="minorEastAsia" w:hAnsiTheme="minorHAnsi" w:cs="宋体"/>
                      <w:szCs w:val="21"/>
                    </w:rPr>
                  </w:pPr>
                  <w:r>
                    <w:rPr>
                      <w:rFonts w:asciiTheme="minorHAnsi" w:eastAsiaTheme="minorEastAsia" w:hAnsiTheme="minorHAnsi" w:cs="宋体"/>
                      <w:szCs w:val="21"/>
                    </w:rPr>
                    <w:t>0</w:t>
                  </w:r>
                </w:p>
              </w:tc>
              <w:tc>
                <w:tcPr>
                  <w:tcW w:w="1306" w:type="dxa"/>
                  <w:vAlign w:val="center"/>
                </w:tcPr>
                <w:p w:rsidR="002934A3" w:rsidRDefault="0027548F">
                  <w:pPr>
                    <w:widowControl w:val="0"/>
                    <w:spacing w:line="240" w:lineRule="auto"/>
                    <w:jc w:val="center"/>
                    <w:rPr>
                      <w:rFonts w:asciiTheme="minorHAnsi" w:eastAsiaTheme="minorEastAsia" w:hAnsiTheme="minorHAnsi" w:cs="宋体"/>
                      <w:szCs w:val="21"/>
                    </w:rPr>
                  </w:pPr>
                  <w:r>
                    <w:rPr>
                      <w:rFonts w:asciiTheme="minorHAnsi" w:eastAsiaTheme="minorEastAsia" w:hAnsiTheme="minorHAnsi" w:cs="宋体"/>
                      <w:szCs w:val="21"/>
                    </w:rPr>
                    <w:t>0.15</w:t>
                  </w:r>
                </w:p>
              </w:tc>
            </w:tr>
            <w:tr w:rsidR="002934A3" w:rsidTr="00301A18">
              <w:trPr>
                <w:trHeight w:val="340"/>
                <w:jc w:val="center"/>
              </w:trPr>
              <w:tc>
                <w:tcPr>
                  <w:tcW w:w="1183" w:type="dxa"/>
                  <w:vMerge/>
                  <w:vAlign w:val="center"/>
                </w:tcPr>
                <w:p w:rsidR="002934A3" w:rsidRDefault="002934A3">
                  <w:pPr>
                    <w:widowControl w:val="0"/>
                    <w:spacing w:line="240" w:lineRule="auto"/>
                    <w:jc w:val="center"/>
                    <w:rPr>
                      <w:rFonts w:asciiTheme="minorHAnsi" w:eastAsiaTheme="minorEastAsia" w:hAnsiTheme="minorHAnsi" w:cs="宋体"/>
                      <w:bCs/>
                      <w:color w:val="000000"/>
                      <w:spacing w:val="6"/>
                      <w:szCs w:val="28"/>
                    </w:rPr>
                  </w:pPr>
                </w:p>
              </w:tc>
              <w:tc>
                <w:tcPr>
                  <w:tcW w:w="1454" w:type="dxa"/>
                  <w:vAlign w:val="center"/>
                </w:tcPr>
                <w:p w:rsidR="002934A3" w:rsidRDefault="0027548F">
                  <w:pPr>
                    <w:widowControl w:val="0"/>
                    <w:spacing w:line="240" w:lineRule="auto"/>
                    <w:jc w:val="center"/>
                    <w:rPr>
                      <w:rFonts w:asciiTheme="minorHAnsi" w:eastAsiaTheme="minorEastAsia" w:hAnsiTheme="minorHAnsi" w:cs="宋体"/>
                      <w:szCs w:val="21"/>
                    </w:rPr>
                  </w:pPr>
                  <w:r>
                    <w:rPr>
                      <w:rFonts w:asciiTheme="minorHAnsi" w:eastAsiaTheme="minorEastAsia" w:hAnsiTheme="minorHAnsi" w:cs="宋体" w:hint="eastAsia"/>
                      <w:szCs w:val="21"/>
                    </w:rPr>
                    <w:t>TSP</w:t>
                  </w:r>
                </w:p>
              </w:tc>
              <w:tc>
                <w:tcPr>
                  <w:tcW w:w="1874" w:type="dxa"/>
                  <w:vAlign w:val="center"/>
                </w:tcPr>
                <w:p w:rsidR="002934A3" w:rsidRDefault="0027548F">
                  <w:pPr>
                    <w:widowControl w:val="0"/>
                    <w:spacing w:line="240" w:lineRule="auto"/>
                    <w:jc w:val="center"/>
                    <w:rPr>
                      <w:rFonts w:asciiTheme="minorHAnsi" w:eastAsiaTheme="minorEastAsia" w:hAnsiTheme="minorHAnsi" w:cs="宋体"/>
                      <w:szCs w:val="21"/>
                    </w:rPr>
                  </w:pPr>
                  <w:r>
                    <w:rPr>
                      <w:rFonts w:asciiTheme="minorHAnsi" w:eastAsiaTheme="minorEastAsia" w:hAnsiTheme="minorHAnsi" w:cs="宋体"/>
                      <w:szCs w:val="21"/>
                    </w:rPr>
                    <w:t>0.</w:t>
                  </w:r>
                  <w:r>
                    <w:rPr>
                      <w:rFonts w:asciiTheme="minorHAnsi" w:eastAsiaTheme="minorEastAsia" w:hAnsiTheme="minorHAnsi" w:cs="宋体" w:hint="eastAsia"/>
                      <w:szCs w:val="21"/>
                    </w:rPr>
                    <w:t>141</w:t>
                  </w:r>
                  <w:r>
                    <w:rPr>
                      <w:rFonts w:asciiTheme="minorHAnsi" w:eastAsiaTheme="minorEastAsia" w:hAnsiTheme="minorHAnsi" w:cs="宋体"/>
                      <w:szCs w:val="21"/>
                    </w:rPr>
                    <w:t>~0.</w:t>
                  </w:r>
                  <w:r>
                    <w:rPr>
                      <w:rFonts w:asciiTheme="minorHAnsi" w:eastAsiaTheme="minorEastAsia" w:hAnsiTheme="minorHAnsi" w:cs="宋体" w:hint="eastAsia"/>
                      <w:szCs w:val="21"/>
                    </w:rPr>
                    <w:t>172</w:t>
                  </w:r>
                </w:p>
              </w:tc>
              <w:tc>
                <w:tcPr>
                  <w:tcW w:w="1167" w:type="dxa"/>
                  <w:tcBorders>
                    <w:right w:val="single" w:sz="4" w:space="0" w:color="auto"/>
                  </w:tcBorders>
                  <w:vAlign w:val="center"/>
                </w:tcPr>
                <w:p w:rsidR="002934A3" w:rsidRDefault="0027548F">
                  <w:pPr>
                    <w:widowControl w:val="0"/>
                    <w:spacing w:line="240" w:lineRule="auto"/>
                    <w:jc w:val="center"/>
                    <w:rPr>
                      <w:rFonts w:asciiTheme="minorHAnsi" w:eastAsiaTheme="minorEastAsia" w:hAnsiTheme="minorHAnsi" w:cs="宋体"/>
                      <w:szCs w:val="21"/>
                    </w:rPr>
                  </w:pPr>
                  <w:r>
                    <w:rPr>
                      <w:rFonts w:asciiTheme="minorHAnsi" w:eastAsiaTheme="minorEastAsia" w:hAnsiTheme="minorHAnsi" w:cs="宋体"/>
                      <w:szCs w:val="21"/>
                    </w:rPr>
                    <w:t>0</w:t>
                  </w:r>
                </w:p>
              </w:tc>
              <w:tc>
                <w:tcPr>
                  <w:tcW w:w="1583" w:type="dxa"/>
                  <w:tcBorders>
                    <w:left w:val="single" w:sz="4" w:space="0" w:color="auto"/>
                  </w:tcBorders>
                  <w:vAlign w:val="center"/>
                </w:tcPr>
                <w:p w:rsidR="002934A3" w:rsidRDefault="0027548F">
                  <w:pPr>
                    <w:widowControl w:val="0"/>
                    <w:spacing w:line="240" w:lineRule="auto"/>
                    <w:jc w:val="center"/>
                    <w:rPr>
                      <w:rFonts w:asciiTheme="minorHAnsi" w:eastAsiaTheme="minorEastAsia" w:hAnsiTheme="minorHAnsi" w:cs="宋体"/>
                      <w:szCs w:val="21"/>
                    </w:rPr>
                  </w:pPr>
                  <w:r>
                    <w:rPr>
                      <w:rFonts w:asciiTheme="minorHAnsi" w:eastAsiaTheme="minorEastAsia" w:hAnsiTheme="minorHAnsi" w:cs="宋体"/>
                      <w:szCs w:val="21"/>
                    </w:rPr>
                    <w:t>0</w:t>
                  </w:r>
                </w:p>
              </w:tc>
              <w:tc>
                <w:tcPr>
                  <w:tcW w:w="1306" w:type="dxa"/>
                  <w:vAlign w:val="center"/>
                </w:tcPr>
                <w:p w:rsidR="002934A3" w:rsidRDefault="0027548F">
                  <w:pPr>
                    <w:widowControl w:val="0"/>
                    <w:spacing w:line="240" w:lineRule="auto"/>
                    <w:jc w:val="center"/>
                    <w:rPr>
                      <w:rFonts w:asciiTheme="minorHAnsi" w:eastAsiaTheme="minorEastAsia" w:hAnsiTheme="minorHAnsi" w:cs="宋体"/>
                      <w:szCs w:val="21"/>
                    </w:rPr>
                  </w:pPr>
                  <w:r>
                    <w:rPr>
                      <w:rFonts w:asciiTheme="minorHAnsi" w:eastAsiaTheme="minorEastAsia" w:hAnsiTheme="minorHAnsi" w:cs="宋体"/>
                      <w:szCs w:val="21"/>
                    </w:rPr>
                    <w:t>0.</w:t>
                  </w:r>
                  <w:r>
                    <w:rPr>
                      <w:rFonts w:asciiTheme="minorHAnsi" w:eastAsiaTheme="minorEastAsia" w:hAnsiTheme="minorHAnsi" w:cs="宋体" w:hint="eastAsia"/>
                      <w:szCs w:val="21"/>
                    </w:rPr>
                    <w:t>30</w:t>
                  </w:r>
                </w:p>
              </w:tc>
            </w:tr>
            <w:tr w:rsidR="002934A3" w:rsidTr="00301A18">
              <w:trPr>
                <w:trHeight w:val="340"/>
                <w:jc w:val="center"/>
              </w:trPr>
              <w:tc>
                <w:tcPr>
                  <w:tcW w:w="1183" w:type="dxa"/>
                  <w:vMerge/>
                  <w:vAlign w:val="center"/>
                </w:tcPr>
                <w:p w:rsidR="002934A3" w:rsidRDefault="002934A3">
                  <w:pPr>
                    <w:widowControl w:val="0"/>
                    <w:spacing w:line="240" w:lineRule="auto"/>
                    <w:jc w:val="center"/>
                    <w:rPr>
                      <w:rFonts w:asciiTheme="minorHAnsi" w:eastAsiaTheme="minorEastAsia" w:hAnsiTheme="minorHAnsi" w:cs="宋体"/>
                      <w:szCs w:val="21"/>
                    </w:rPr>
                  </w:pPr>
                </w:p>
              </w:tc>
              <w:tc>
                <w:tcPr>
                  <w:tcW w:w="1454" w:type="dxa"/>
                  <w:vAlign w:val="center"/>
                </w:tcPr>
                <w:p w:rsidR="002934A3" w:rsidRDefault="0027548F">
                  <w:pPr>
                    <w:widowControl w:val="0"/>
                    <w:spacing w:line="240" w:lineRule="auto"/>
                    <w:jc w:val="center"/>
                    <w:rPr>
                      <w:rFonts w:asciiTheme="minorHAnsi" w:eastAsiaTheme="minorEastAsia" w:hAnsiTheme="minorHAnsi" w:cs="宋体"/>
                      <w:szCs w:val="21"/>
                      <w:vertAlign w:val="subscript"/>
                    </w:rPr>
                  </w:pPr>
                  <w:r>
                    <w:rPr>
                      <w:rFonts w:asciiTheme="minorHAnsi" w:eastAsiaTheme="minorEastAsia" w:hAnsiTheme="minorHAnsi" w:cs="宋体"/>
                      <w:szCs w:val="21"/>
                    </w:rPr>
                    <w:t>SO</w:t>
                  </w:r>
                  <w:r>
                    <w:rPr>
                      <w:rFonts w:asciiTheme="minorHAnsi" w:eastAsiaTheme="minorEastAsia" w:hAnsiTheme="minorHAnsi" w:cs="宋体"/>
                      <w:szCs w:val="21"/>
                      <w:vertAlign w:val="subscript"/>
                    </w:rPr>
                    <w:t>2</w:t>
                  </w:r>
                </w:p>
              </w:tc>
              <w:tc>
                <w:tcPr>
                  <w:tcW w:w="1874" w:type="dxa"/>
                  <w:vAlign w:val="center"/>
                </w:tcPr>
                <w:p w:rsidR="002934A3" w:rsidRDefault="0027548F">
                  <w:pPr>
                    <w:widowControl w:val="0"/>
                    <w:spacing w:line="240" w:lineRule="auto"/>
                    <w:jc w:val="center"/>
                    <w:rPr>
                      <w:rFonts w:asciiTheme="minorHAnsi" w:eastAsiaTheme="minorEastAsia" w:hAnsiTheme="minorHAnsi" w:cs="宋体"/>
                      <w:szCs w:val="21"/>
                    </w:rPr>
                  </w:pPr>
                  <w:r>
                    <w:rPr>
                      <w:rFonts w:asciiTheme="minorHAnsi" w:eastAsiaTheme="minorEastAsia" w:hAnsiTheme="minorHAnsi" w:cs="宋体"/>
                      <w:szCs w:val="21"/>
                    </w:rPr>
                    <w:t>0.0</w:t>
                  </w:r>
                  <w:r>
                    <w:rPr>
                      <w:rFonts w:asciiTheme="minorHAnsi" w:eastAsiaTheme="minorEastAsia" w:hAnsiTheme="minorHAnsi" w:cs="宋体" w:hint="eastAsia"/>
                      <w:szCs w:val="21"/>
                    </w:rPr>
                    <w:t>16</w:t>
                  </w:r>
                  <w:r>
                    <w:rPr>
                      <w:rFonts w:asciiTheme="minorHAnsi" w:eastAsiaTheme="minorEastAsia" w:hAnsiTheme="minorHAnsi" w:cs="宋体"/>
                      <w:szCs w:val="21"/>
                    </w:rPr>
                    <w:t>~0.0</w:t>
                  </w:r>
                  <w:r>
                    <w:rPr>
                      <w:rFonts w:asciiTheme="minorHAnsi" w:eastAsiaTheme="minorEastAsia" w:hAnsiTheme="minorHAnsi" w:cs="宋体" w:hint="eastAsia"/>
                      <w:szCs w:val="21"/>
                    </w:rPr>
                    <w:t>22</w:t>
                  </w:r>
                </w:p>
              </w:tc>
              <w:tc>
                <w:tcPr>
                  <w:tcW w:w="1167" w:type="dxa"/>
                  <w:tcBorders>
                    <w:right w:val="single" w:sz="4" w:space="0" w:color="auto"/>
                  </w:tcBorders>
                  <w:vAlign w:val="center"/>
                </w:tcPr>
                <w:p w:rsidR="002934A3" w:rsidRDefault="0027548F">
                  <w:pPr>
                    <w:widowControl w:val="0"/>
                    <w:spacing w:line="240" w:lineRule="auto"/>
                    <w:jc w:val="center"/>
                    <w:rPr>
                      <w:rFonts w:asciiTheme="minorHAnsi" w:eastAsiaTheme="minorEastAsia" w:hAnsiTheme="minorHAnsi" w:cs="宋体"/>
                      <w:szCs w:val="21"/>
                    </w:rPr>
                  </w:pPr>
                  <w:r>
                    <w:rPr>
                      <w:rFonts w:asciiTheme="minorHAnsi" w:eastAsiaTheme="minorEastAsia" w:hAnsiTheme="minorHAnsi" w:cs="宋体"/>
                      <w:szCs w:val="21"/>
                    </w:rPr>
                    <w:t>0</w:t>
                  </w:r>
                </w:p>
              </w:tc>
              <w:tc>
                <w:tcPr>
                  <w:tcW w:w="1583" w:type="dxa"/>
                  <w:tcBorders>
                    <w:left w:val="single" w:sz="4" w:space="0" w:color="auto"/>
                  </w:tcBorders>
                  <w:vAlign w:val="center"/>
                </w:tcPr>
                <w:p w:rsidR="002934A3" w:rsidRDefault="0027548F">
                  <w:pPr>
                    <w:widowControl w:val="0"/>
                    <w:spacing w:line="240" w:lineRule="auto"/>
                    <w:jc w:val="center"/>
                    <w:rPr>
                      <w:rFonts w:asciiTheme="minorHAnsi" w:eastAsiaTheme="minorEastAsia" w:hAnsiTheme="minorHAnsi" w:cs="宋体"/>
                      <w:szCs w:val="21"/>
                    </w:rPr>
                  </w:pPr>
                  <w:r>
                    <w:rPr>
                      <w:rFonts w:asciiTheme="minorHAnsi" w:eastAsiaTheme="minorEastAsia" w:hAnsiTheme="minorHAnsi" w:cs="宋体"/>
                      <w:szCs w:val="21"/>
                    </w:rPr>
                    <w:t>0</w:t>
                  </w:r>
                </w:p>
              </w:tc>
              <w:tc>
                <w:tcPr>
                  <w:tcW w:w="1306" w:type="dxa"/>
                  <w:vAlign w:val="center"/>
                </w:tcPr>
                <w:p w:rsidR="002934A3" w:rsidRDefault="0027548F">
                  <w:pPr>
                    <w:widowControl w:val="0"/>
                    <w:spacing w:line="240" w:lineRule="auto"/>
                    <w:jc w:val="center"/>
                    <w:rPr>
                      <w:rFonts w:asciiTheme="minorHAnsi" w:eastAsiaTheme="minorEastAsia" w:hAnsiTheme="minorHAnsi" w:cs="宋体"/>
                      <w:szCs w:val="21"/>
                    </w:rPr>
                  </w:pPr>
                  <w:r>
                    <w:rPr>
                      <w:rFonts w:asciiTheme="minorHAnsi" w:eastAsiaTheme="minorEastAsia" w:hAnsiTheme="minorHAnsi" w:cs="宋体"/>
                      <w:szCs w:val="21"/>
                    </w:rPr>
                    <w:t>0.1</w:t>
                  </w:r>
                  <w:r>
                    <w:rPr>
                      <w:rFonts w:asciiTheme="minorHAnsi" w:eastAsiaTheme="minorEastAsia" w:hAnsiTheme="minorHAnsi" w:cs="宋体" w:hint="eastAsia"/>
                      <w:szCs w:val="21"/>
                    </w:rPr>
                    <w:t>5</w:t>
                  </w:r>
                </w:p>
              </w:tc>
            </w:tr>
            <w:tr w:rsidR="002934A3" w:rsidTr="00301A18">
              <w:trPr>
                <w:trHeight w:val="340"/>
                <w:jc w:val="center"/>
              </w:trPr>
              <w:tc>
                <w:tcPr>
                  <w:tcW w:w="1183" w:type="dxa"/>
                  <w:vMerge/>
                  <w:vAlign w:val="center"/>
                </w:tcPr>
                <w:p w:rsidR="002934A3" w:rsidRDefault="002934A3">
                  <w:pPr>
                    <w:widowControl w:val="0"/>
                    <w:spacing w:line="240" w:lineRule="auto"/>
                    <w:jc w:val="center"/>
                    <w:rPr>
                      <w:rFonts w:asciiTheme="minorHAnsi" w:eastAsiaTheme="minorEastAsia" w:hAnsiTheme="minorHAnsi" w:cs="宋体"/>
                      <w:szCs w:val="21"/>
                    </w:rPr>
                  </w:pPr>
                </w:p>
              </w:tc>
              <w:tc>
                <w:tcPr>
                  <w:tcW w:w="1454" w:type="dxa"/>
                  <w:vAlign w:val="center"/>
                </w:tcPr>
                <w:p w:rsidR="002934A3" w:rsidRDefault="0027548F">
                  <w:pPr>
                    <w:widowControl w:val="0"/>
                    <w:spacing w:line="240" w:lineRule="auto"/>
                    <w:jc w:val="center"/>
                    <w:rPr>
                      <w:rFonts w:asciiTheme="minorHAnsi" w:eastAsiaTheme="minorEastAsia" w:hAnsiTheme="minorHAnsi" w:cs="宋体"/>
                      <w:szCs w:val="21"/>
                    </w:rPr>
                  </w:pPr>
                  <w:r>
                    <w:rPr>
                      <w:rFonts w:asciiTheme="minorHAnsi" w:eastAsiaTheme="minorEastAsia" w:hAnsiTheme="minorHAnsi" w:cs="宋体"/>
                      <w:szCs w:val="21"/>
                    </w:rPr>
                    <w:t>NO</w:t>
                  </w:r>
                  <w:r>
                    <w:rPr>
                      <w:rFonts w:asciiTheme="minorHAnsi" w:eastAsiaTheme="minorEastAsia" w:hAnsiTheme="minorHAnsi" w:cs="宋体"/>
                      <w:szCs w:val="21"/>
                      <w:vertAlign w:val="subscript"/>
                    </w:rPr>
                    <w:t>2</w:t>
                  </w:r>
                </w:p>
              </w:tc>
              <w:tc>
                <w:tcPr>
                  <w:tcW w:w="1874" w:type="dxa"/>
                  <w:vAlign w:val="center"/>
                </w:tcPr>
                <w:p w:rsidR="002934A3" w:rsidRDefault="0027548F">
                  <w:pPr>
                    <w:widowControl w:val="0"/>
                    <w:spacing w:line="240" w:lineRule="auto"/>
                    <w:jc w:val="center"/>
                    <w:rPr>
                      <w:rFonts w:asciiTheme="minorHAnsi" w:eastAsiaTheme="minorEastAsia" w:hAnsiTheme="minorHAnsi" w:cs="宋体"/>
                      <w:szCs w:val="21"/>
                    </w:rPr>
                  </w:pPr>
                  <w:r>
                    <w:rPr>
                      <w:rFonts w:asciiTheme="minorHAnsi" w:eastAsiaTheme="minorEastAsia" w:hAnsiTheme="minorHAnsi" w:cs="宋体"/>
                      <w:szCs w:val="21"/>
                    </w:rPr>
                    <w:t>0.0</w:t>
                  </w:r>
                  <w:r>
                    <w:rPr>
                      <w:rFonts w:asciiTheme="minorHAnsi" w:eastAsiaTheme="minorEastAsia" w:hAnsiTheme="minorHAnsi" w:cs="宋体" w:hint="eastAsia"/>
                      <w:szCs w:val="21"/>
                    </w:rPr>
                    <w:t>05</w:t>
                  </w:r>
                  <w:r>
                    <w:rPr>
                      <w:rFonts w:asciiTheme="minorHAnsi" w:eastAsiaTheme="minorEastAsia" w:hAnsiTheme="minorHAnsi" w:cs="宋体"/>
                      <w:szCs w:val="21"/>
                    </w:rPr>
                    <w:t>~0.0</w:t>
                  </w:r>
                  <w:r>
                    <w:rPr>
                      <w:rFonts w:asciiTheme="minorHAnsi" w:eastAsiaTheme="minorEastAsia" w:hAnsiTheme="minorHAnsi" w:cs="宋体" w:hint="eastAsia"/>
                      <w:szCs w:val="21"/>
                    </w:rPr>
                    <w:t>07</w:t>
                  </w:r>
                </w:p>
              </w:tc>
              <w:tc>
                <w:tcPr>
                  <w:tcW w:w="1167" w:type="dxa"/>
                  <w:tcBorders>
                    <w:right w:val="single" w:sz="4" w:space="0" w:color="auto"/>
                  </w:tcBorders>
                  <w:vAlign w:val="center"/>
                </w:tcPr>
                <w:p w:rsidR="002934A3" w:rsidRDefault="0027548F">
                  <w:pPr>
                    <w:widowControl w:val="0"/>
                    <w:spacing w:line="240" w:lineRule="auto"/>
                    <w:jc w:val="center"/>
                    <w:rPr>
                      <w:rFonts w:asciiTheme="minorHAnsi" w:eastAsiaTheme="minorEastAsia" w:hAnsiTheme="minorHAnsi" w:cs="宋体"/>
                      <w:szCs w:val="21"/>
                    </w:rPr>
                  </w:pPr>
                  <w:r>
                    <w:rPr>
                      <w:rFonts w:asciiTheme="minorHAnsi" w:eastAsiaTheme="minorEastAsia" w:hAnsiTheme="minorHAnsi" w:cs="宋体"/>
                      <w:szCs w:val="21"/>
                    </w:rPr>
                    <w:t>0</w:t>
                  </w:r>
                </w:p>
              </w:tc>
              <w:tc>
                <w:tcPr>
                  <w:tcW w:w="1583" w:type="dxa"/>
                  <w:tcBorders>
                    <w:left w:val="single" w:sz="4" w:space="0" w:color="auto"/>
                  </w:tcBorders>
                  <w:vAlign w:val="center"/>
                </w:tcPr>
                <w:p w:rsidR="002934A3" w:rsidRDefault="0027548F">
                  <w:pPr>
                    <w:widowControl w:val="0"/>
                    <w:spacing w:line="240" w:lineRule="auto"/>
                    <w:jc w:val="center"/>
                    <w:rPr>
                      <w:rFonts w:asciiTheme="minorHAnsi" w:eastAsiaTheme="minorEastAsia" w:hAnsiTheme="minorHAnsi" w:cs="宋体"/>
                      <w:szCs w:val="21"/>
                    </w:rPr>
                  </w:pPr>
                  <w:r>
                    <w:rPr>
                      <w:rFonts w:asciiTheme="minorHAnsi" w:eastAsiaTheme="minorEastAsia" w:hAnsiTheme="minorHAnsi" w:cs="宋体" w:hint="eastAsia"/>
                      <w:szCs w:val="21"/>
                    </w:rPr>
                    <w:t>0</w:t>
                  </w:r>
                </w:p>
              </w:tc>
              <w:tc>
                <w:tcPr>
                  <w:tcW w:w="1306" w:type="dxa"/>
                  <w:vAlign w:val="center"/>
                </w:tcPr>
                <w:p w:rsidR="002934A3" w:rsidRDefault="0027548F">
                  <w:pPr>
                    <w:widowControl w:val="0"/>
                    <w:spacing w:line="240" w:lineRule="auto"/>
                    <w:jc w:val="center"/>
                    <w:rPr>
                      <w:rFonts w:asciiTheme="minorHAnsi" w:eastAsiaTheme="minorEastAsia" w:hAnsiTheme="minorHAnsi" w:cs="宋体"/>
                      <w:szCs w:val="21"/>
                    </w:rPr>
                  </w:pPr>
                  <w:r>
                    <w:rPr>
                      <w:rFonts w:asciiTheme="minorHAnsi" w:eastAsiaTheme="minorEastAsia" w:hAnsiTheme="minorHAnsi" w:cs="宋体"/>
                      <w:szCs w:val="21"/>
                    </w:rPr>
                    <w:t>0.</w:t>
                  </w:r>
                  <w:r>
                    <w:rPr>
                      <w:rFonts w:asciiTheme="minorHAnsi" w:eastAsiaTheme="minorEastAsia" w:hAnsiTheme="minorHAnsi" w:cs="宋体" w:hint="eastAsia"/>
                      <w:szCs w:val="21"/>
                    </w:rPr>
                    <w:t>08</w:t>
                  </w:r>
                </w:p>
              </w:tc>
            </w:tr>
          </w:tbl>
          <w:p w:rsidR="002934A3" w:rsidRDefault="0027548F">
            <w:pPr>
              <w:widowControl w:val="0"/>
              <w:spacing w:line="520" w:lineRule="exact"/>
              <w:ind w:firstLineChars="200" w:firstLine="480"/>
              <w:jc w:val="both"/>
              <w:rPr>
                <w:rFonts w:ascii="Times New Roman" w:hAnsi="Times New Roman"/>
                <w:bCs/>
                <w:sz w:val="24"/>
                <w:szCs w:val="20"/>
              </w:rPr>
            </w:pPr>
            <w:r>
              <w:rPr>
                <w:rFonts w:ascii="Times New Roman" w:hAnsi="Times New Roman"/>
                <w:bCs/>
                <w:sz w:val="24"/>
                <w:szCs w:val="20"/>
              </w:rPr>
              <w:t>由上表可知，项目所在区域环境空气中</w:t>
            </w:r>
            <w:r>
              <w:rPr>
                <w:rFonts w:ascii="Times New Roman" w:hAnsi="Times New Roman"/>
                <w:color w:val="000000"/>
                <w:sz w:val="24"/>
                <w:szCs w:val="24"/>
              </w:rPr>
              <w:t>SO</w:t>
            </w:r>
            <w:r>
              <w:rPr>
                <w:rFonts w:ascii="Times New Roman" w:hAnsi="Times New Roman"/>
                <w:color w:val="000000"/>
                <w:sz w:val="24"/>
                <w:szCs w:val="24"/>
                <w:vertAlign w:val="subscript"/>
              </w:rPr>
              <w:t>2</w:t>
            </w:r>
            <w:r>
              <w:rPr>
                <w:rFonts w:ascii="Times New Roman" w:hAnsi="Times New Roman"/>
                <w:color w:val="000000"/>
                <w:sz w:val="24"/>
                <w:szCs w:val="24"/>
                <w:vertAlign w:val="subscript"/>
              </w:rPr>
              <w:t>、</w:t>
            </w:r>
            <w:r>
              <w:rPr>
                <w:rFonts w:ascii="Times New Roman" w:hAnsi="Times New Roman"/>
                <w:color w:val="000000"/>
                <w:sz w:val="24"/>
                <w:szCs w:val="24"/>
              </w:rPr>
              <w:t>NO</w:t>
            </w:r>
            <w:r>
              <w:rPr>
                <w:rFonts w:ascii="Times New Roman" w:hAnsi="Times New Roman"/>
                <w:color w:val="000000"/>
                <w:sz w:val="24"/>
                <w:szCs w:val="24"/>
                <w:vertAlign w:val="subscript"/>
              </w:rPr>
              <w:t>2</w:t>
            </w:r>
            <w:r>
              <w:rPr>
                <w:rFonts w:ascii="Times New Roman" w:hAnsi="Times New Roman"/>
                <w:color w:val="000000"/>
                <w:sz w:val="24"/>
                <w:szCs w:val="24"/>
              </w:rPr>
              <w:t>、</w:t>
            </w:r>
            <w:r>
              <w:rPr>
                <w:rFonts w:ascii="Times New Roman" w:hAnsi="Times New Roman" w:hint="eastAsia"/>
                <w:color w:val="000000"/>
                <w:sz w:val="24"/>
                <w:szCs w:val="24"/>
              </w:rPr>
              <w:t>TSP</w:t>
            </w:r>
            <w:r>
              <w:rPr>
                <w:rFonts w:ascii="Times New Roman" w:hAnsi="Times New Roman" w:hint="eastAsia"/>
                <w:color w:val="000000"/>
                <w:sz w:val="24"/>
                <w:szCs w:val="24"/>
              </w:rPr>
              <w:t>、</w:t>
            </w:r>
            <w:r>
              <w:rPr>
                <w:rFonts w:ascii="Times New Roman" w:hAnsi="Times New Roman"/>
                <w:color w:val="000000"/>
                <w:sz w:val="24"/>
                <w:szCs w:val="24"/>
              </w:rPr>
              <w:t>PM</w:t>
            </w:r>
            <w:r>
              <w:rPr>
                <w:rFonts w:ascii="Times New Roman" w:hAnsi="Times New Roman"/>
                <w:color w:val="000000"/>
                <w:sz w:val="24"/>
                <w:szCs w:val="24"/>
                <w:vertAlign w:val="subscript"/>
              </w:rPr>
              <w:t>10</w:t>
            </w:r>
            <w:r>
              <w:rPr>
                <w:rFonts w:ascii="Times New Roman" w:hAnsi="Times New Roman"/>
                <w:color w:val="000000"/>
                <w:sz w:val="24"/>
                <w:szCs w:val="24"/>
              </w:rPr>
              <w:t>日均值均符合《环境空气质量标准》（</w:t>
            </w:r>
            <w:r>
              <w:rPr>
                <w:rFonts w:ascii="Times New Roman" w:hAnsi="Times New Roman"/>
                <w:bCs/>
                <w:sz w:val="24"/>
                <w:szCs w:val="24"/>
              </w:rPr>
              <w:t>GB3095</w:t>
            </w:r>
            <w:r>
              <w:rPr>
                <w:rFonts w:ascii="Times New Roman" w:hAnsi="Times New Roman"/>
                <w:color w:val="000000"/>
                <w:sz w:val="24"/>
                <w:szCs w:val="24"/>
              </w:rPr>
              <w:t>-</w:t>
            </w:r>
            <w:r>
              <w:rPr>
                <w:rFonts w:ascii="Times New Roman" w:hAnsi="Times New Roman" w:hint="eastAsia"/>
                <w:color w:val="000000"/>
                <w:sz w:val="24"/>
                <w:szCs w:val="24"/>
              </w:rPr>
              <w:t>2012</w:t>
            </w:r>
            <w:r>
              <w:rPr>
                <w:rFonts w:ascii="Times New Roman" w:hAnsi="Times New Roman"/>
                <w:color w:val="000000"/>
                <w:sz w:val="24"/>
                <w:szCs w:val="24"/>
              </w:rPr>
              <w:t>）二级标准</w:t>
            </w:r>
            <w:r>
              <w:rPr>
                <w:rFonts w:ascii="Times New Roman" w:hAnsi="Times New Roman" w:hint="eastAsia"/>
                <w:color w:val="000000"/>
                <w:sz w:val="24"/>
                <w:szCs w:val="24"/>
              </w:rPr>
              <w:t>，区域环境空气质量良好</w:t>
            </w:r>
            <w:r>
              <w:rPr>
                <w:rFonts w:ascii="Times New Roman" w:hAnsi="Times New Roman"/>
                <w:bCs/>
                <w:sz w:val="24"/>
                <w:szCs w:val="20"/>
              </w:rPr>
              <w:t>。</w:t>
            </w:r>
          </w:p>
          <w:p w:rsidR="002934A3" w:rsidRDefault="002934A3">
            <w:pPr>
              <w:widowControl w:val="0"/>
              <w:adjustRightInd w:val="0"/>
              <w:snapToGrid w:val="0"/>
              <w:spacing w:line="360" w:lineRule="auto"/>
              <w:ind w:firstLineChars="200" w:firstLine="504"/>
              <w:jc w:val="both"/>
              <w:rPr>
                <w:rFonts w:ascii="Times New Roman" w:hAnsi="宋体"/>
                <w:spacing w:val="6"/>
                <w:sz w:val="24"/>
                <w:szCs w:val="24"/>
              </w:rPr>
            </w:pPr>
          </w:p>
          <w:p w:rsidR="002934A3" w:rsidRDefault="0027548F">
            <w:pPr>
              <w:keepNext/>
              <w:keepLines/>
              <w:widowControl w:val="0"/>
              <w:adjustRightInd w:val="0"/>
              <w:snapToGrid w:val="0"/>
              <w:spacing w:line="360" w:lineRule="auto"/>
              <w:ind w:firstLineChars="200" w:firstLine="482"/>
              <w:jc w:val="both"/>
              <w:outlineLvl w:val="1"/>
              <w:rPr>
                <w:rFonts w:ascii="Times New Roman" w:hAnsi="Times New Roman"/>
                <w:b/>
                <w:bCs/>
                <w:sz w:val="24"/>
                <w:szCs w:val="24"/>
              </w:rPr>
            </w:pPr>
            <w:r>
              <w:rPr>
                <w:rFonts w:ascii="Times New Roman" w:hAnsi="Times New Roman" w:hint="eastAsia"/>
                <w:b/>
                <w:bCs/>
                <w:sz w:val="24"/>
                <w:szCs w:val="24"/>
              </w:rPr>
              <w:t>2</w:t>
            </w:r>
            <w:r>
              <w:rPr>
                <w:rFonts w:ascii="Times New Roman" w:hAnsi="Times New Roman" w:hint="eastAsia"/>
                <w:b/>
                <w:bCs/>
                <w:sz w:val="24"/>
                <w:szCs w:val="24"/>
              </w:rPr>
              <w:t>、</w:t>
            </w:r>
            <w:r>
              <w:rPr>
                <w:rFonts w:ascii="Times New Roman" w:hAnsi="Times New Roman"/>
                <w:b/>
                <w:bCs/>
                <w:sz w:val="24"/>
                <w:szCs w:val="24"/>
              </w:rPr>
              <w:t>水环境质量现状调查</w:t>
            </w:r>
          </w:p>
          <w:p w:rsidR="002934A3" w:rsidRDefault="0027548F">
            <w:pPr>
              <w:widowControl w:val="0"/>
              <w:spacing w:line="520" w:lineRule="exact"/>
              <w:ind w:firstLineChars="200" w:firstLine="480"/>
              <w:jc w:val="both"/>
              <w:rPr>
                <w:rFonts w:ascii="Times New Roman" w:hAnsi="Times New Roman"/>
                <w:bCs/>
                <w:sz w:val="24"/>
                <w:szCs w:val="20"/>
              </w:rPr>
            </w:pPr>
            <w:r>
              <w:rPr>
                <w:rFonts w:ascii="Times New Roman" w:hAnsi="Times New Roman" w:hint="eastAsia"/>
                <w:bCs/>
                <w:sz w:val="24"/>
                <w:szCs w:val="20"/>
              </w:rPr>
              <w:t>本</w:t>
            </w:r>
            <w:r>
              <w:rPr>
                <w:rFonts w:ascii="Times New Roman" w:hAnsi="Times New Roman"/>
                <w:bCs/>
                <w:sz w:val="24"/>
                <w:szCs w:val="20"/>
              </w:rPr>
              <w:t>项目</w:t>
            </w:r>
            <w:r>
              <w:rPr>
                <w:rFonts w:ascii="Times New Roman" w:hAnsi="Times New Roman" w:hint="eastAsia"/>
                <w:bCs/>
                <w:sz w:val="24"/>
                <w:szCs w:val="20"/>
              </w:rPr>
              <w:t>周边主要地表水体</w:t>
            </w:r>
            <w:proofErr w:type="gramStart"/>
            <w:r>
              <w:rPr>
                <w:rFonts w:ascii="Times New Roman" w:hAnsi="Times New Roman" w:hint="eastAsia"/>
                <w:bCs/>
                <w:sz w:val="24"/>
                <w:szCs w:val="20"/>
              </w:rPr>
              <w:t>为宋溪江</w:t>
            </w:r>
            <w:proofErr w:type="gramEnd"/>
            <w:r>
              <w:rPr>
                <w:rFonts w:ascii="Times New Roman" w:hAnsi="Times New Roman" w:hint="eastAsia"/>
                <w:bCs/>
                <w:sz w:val="24"/>
                <w:szCs w:val="20"/>
              </w:rPr>
              <w:t>，引用</w:t>
            </w:r>
            <w:r>
              <w:rPr>
                <w:rFonts w:asciiTheme="minorEastAsia" w:eastAsiaTheme="minorEastAsia" w:hAnsiTheme="minorEastAsia" w:hint="eastAsia"/>
                <w:bCs/>
                <w:sz w:val="24"/>
                <w:szCs w:val="24"/>
              </w:rPr>
              <w:t>《</w:t>
            </w:r>
            <w:r>
              <w:rPr>
                <w:rFonts w:asciiTheme="minorEastAsia" w:eastAsiaTheme="minorEastAsia" w:hAnsiTheme="minorEastAsia" w:hint="eastAsia"/>
                <w:spacing w:val="6"/>
                <w:sz w:val="24"/>
                <w:szCs w:val="24"/>
              </w:rPr>
              <w:t>年产青钱柳茶500吨及茶饮料10000吨加工</w:t>
            </w:r>
            <w:r>
              <w:rPr>
                <w:rFonts w:asciiTheme="minorEastAsia" w:eastAsiaTheme="minorEastAsia" w:hAnsiTheme="minorEastAsia"/>
                <w:spacing w:val="6"/>
                <w:sz w:val="24"/>
                <w:szCs w:val="24"/>
              </w:rPr>
              <w:t>项目</w:t>
            </w:r>
            <w:r>
              <w:rPr>
                <w:rFonts w:asciiTheme="minorEastAsia" w:eastAsiaTheme="minorEastAsia" w:hAnsiTheme="minorEastAsia" w:hint="eastAsia"/>
                <w:bCs/>
                <w:sz w:val="24"/>
                <w:szCs w:val="24"/>
              </w:rPr>
              <w:t>》中的环境地表水质量监测数据</w:t>
            </w:r>
            <w:r>
              <w:rPr>
                <w:rFonts w:ascii="Times New Roman" w:hAnsi="Times New Roman"/>
                <w:bCs/>
                <w:sz w:val="24"/>
                <w:szCs w:val="20"/>
              </w:rPr>
              <w:t>。</w:t>
            </w:r>
            <w:r>
              <w:rPr>
                <w:rFonts w:ascii="Times New Roman" w:hAnsi="Times New Roman" w:hint="eastAsia"/>
                <w:bCs/>
                <w:sz w:val="24"/>
                <w:szCs w:val="20"/>
              </w:rPr>
              <w:t>城步县环境监测站于为</w:t>
            </w:r>
            <w:r>
              <w:rPr>
                <w:rFonts w:ascii="Times New Roman" w:hAnsi="Times New Roman" w:hint="eastAsia"/>
                <w:bCs/>
                <w:sz w:val="24"/>
                <w:szCs w:val="20"/>
              </w:rPr>
              <w:t>2017</w:t>
            </w:r>
            <w:r>
              <w:rPr>
                <w:rFonts w:ascii="Times New Roman" w:hAnsi="Times New Roman" w:hint="eastAsia"/>
                <w:bCs/>
                <w:sz w:val="24"/>
                <w:szCs w:val="20"/>
              </w:rPr>
              <w:t>年</w:t>
            </w:r>
            <w:r>
              <w:rPr>
                <w:rFonts w:ascii="Times New Roman" w:hAnsi="Times New Roman" w:hint="eastAsia"/>
                <w:bCs/>
                <w:sz w:val="24"/>
                <w:szCs w:val="20"/>
              </w:rPr>
              <w:t>6</w:t>
            </w:r>
            <w:r>
              <w:rPr>
                <w:rFonts w:ascii="Times New Roman" w:hAnsi="Times New Roman" w:hint="eastAsia"/>
                <w:bCs/>
                <w:sz w:val="24"/>
                <w:szCs w:val="20"/>
              </w:rPr>
              <w:t>月</w:t>
            </w:r>
            <w:r>
              <w:rPr>
                <w:rFonts w:ascii="Times New Roman" w:hAnsi="Times New Roman" w:hint="eastAsia"/>
                <w:bCs/>
                <w:sz w:val="24"/>
                <w:szCs w:val="20"/>
              </w:rPr>
              <w:t>5</w:t>
            </w:r>
            <w:r>
              <w:rPr>
                <w:rFonts w:ascii="Times New Roman" w:hAnsi="Times New Roman" w:hint="eastAsia"/>
                <w:bCs/>
                <w:sz w:val="24"/>
                <w:szCs w:val="20"/>
              </w:rPr>
              <w:t>日</w:t>
            </w:r>
            <w:r>
              <w:rPr>
                <w:rFonts w:ascii="Times New Roman" w:hAnsi="Times New Roman" w:hint="eastAsia"/>
                <w:bCs/>
                <w:sz w:val="24"/>
                <w:szCs w:val="20"/>
              </w:rPr>
              <w:t>~7</w:t>
            </w:r>
            <w:r>
              <w:rPr>
                <w:rFonts w:ascii="Times New Roman" w:hAnsi="Times New Roman"/>
                <w:bCs/>
                <w:sz w:val="24"/>
                <w:szCs w:val="20"/>
              </w:rPr>
              <w:t>日</w:t>
            </w:r>
            <w:proofErr w:type="gramStart"/>
            <w:r>
              <w:rPr>
                <w:rFonts w:ascii="Times New Roman" w:hAnsi="Times New Roman" w:hint="eastAsia"/>
                <w:bCs/>
                <w:sz w:val="24"/>
                <w:szCs w:val="20"/>
              </w:rPr>
              <w:t>对宋溪江</w:t>
            </w:r>
            <w:proofErr w:type="gramEnd"/>
            <w:r>
              <w:rPr>
                <w:rFonts w:ascii="Times New Roman" w:hAnsi="Times New Roman" w:hint="eastAsia"/>
                <w:bCs/>
                <w:sz w:val="24"/>
                <w:szCs w:val="20"/>
              </w:rPr>
              <w:t>进行地表水环</w:t>
            </w:r>
            <w:r>
              <w:rPr>
                <w:rFonts w:ascii="Times New Roman" w:hAnsi="Times New Roman" w:hint="eastAsia"/>
                <w:bCs/>
                <w:sz w:val="24"/>
                <w:szCs w:val="28"/>
              </w:rPr>
              <w:t>境监测，以</w:t>
            </w:r>
            <w:proofErr w:type="gramStart"/>
            <w:r>
              <w:rPr>
                <w:rFonts w:ascii="Times New Roman" w:hAnsi="Times New Roman" w:hint="eastAsia"/>
                <w:bCs/>
                <w:sz w:val="24"/>
                <w:szCs w:val="28"/>
              </w:rPr>
              <w:t>评价宋溪江水</w:t>
            </w:r>
            <w:proofErr w:type="gramEnd"/>
            <w:r>
              <w:rPr>
                <w:rFonts w:ascii="Times New Roman" w:hAnsi="Times New Roman" w:hint="eastAsia"/>
                <w:bCs/>
                <w:sz w:val="24"/>
                <w:szCs w:val="28"/>
              </w:rPr>
              <w:t>环境质量状况。</w:t>
            </w:r>
          </w:p>
          <w:p w:rsidR="002934A3" w:rsidRDefault="0027548F">
            <w:pPr>
              <w:widowControl w:val="0"/>
              <w:spacing w:line="520" w:lineRule="exact"/>
              <w:ind w:firstLineChars="200" w:firstLine="480"/>
              <w:jc w:val="both"/>
              <w:rPr>
                <w:rFonts w:ascii="Times New Roman" w:hAnsi="Times New Roman"/>
                <w:bCs/>
                <w:sz w:val="24"/>
                <w:szCs w:val="20"/>
              </w:rPr>
            </w:pPr>
            <w:r>
              <w:rPr>
                <w:rFonts w:ascii="Times New Roman" w:hAnsi="Times New Roman" w:hint="eastAsia"/>
                <w:bCs/>
                <w:sz w:val="24"/>
                <w:szCs w:val="20"/>
              </w:rPr>
              <w:lastRenderedPageBreak/>
              <w:t>（</w:t>
            </w:r>
            <w:r>
              <w:rPr>
                <w:rFonts w:ascii="Times New Roman" w:hAnsi="Times New Roman" w:hint="eastAsia"/>
                <w:bCs/>
                <w:sz w:val="24"/>
                <w:szCs w:val="20"/>
              </w:rPr>
              <w:t>1</w:t>
            </w:r>
            <w:r>
              <w:rPr>
                <w:rFonts w:ascii="Times New Roman" w:hAnsi="Times New Roman" w:hint="eastAsia"/>
                <w:bCs/>
                <w:sz w:val="24"/>
                <w:szCs w:val="20"/>
              </w:rPr>
              <w:t>）</w:t>
            </w:r>
            <w:r>
              <w:rPr>
                <w:rFonts w:ascii="Times New Roman" w:hAnsi="Times New Roman"/>
                <w:bCs/>
                <w:sz w:val="24"/>
                <w:szCs w:val="20"/>
              </w:rPr>
              <w:t>监测断面</w:t>
            </w:r>
          </w:p>
          <w:p w:rsidR="002934A3" w:rsidRDefault="0027548F">
            <w:pPr>
              <w:widowControl w:val="0"/>
              <w:spacing w:line="520" w:lineRule="exact"/>
              <w:ind w:firstLineChars="200" w:firstLine="480"/>
              <w:jc w:val="both"/>
              <w:rPr>
                <w:rFonts w:ascii="Times New Roman" w:hAnsi="Times New Roman"/>
                <w:bCs/>
                <w:sz w:val="24"/>
                <w:szCs w:val="20"/>
              </w:rPr>
            </w:pPr>
            <w:r>
              <w:rPr>
                <w:rFonts w:ascii="Times New Roman" w:hAnsi="Times New Roman" w:hint="eastAsia"/>
                <w:bCs/>
                <w:sz w:val="24"/>
                <w:szCs w:val="20"/>
              </w:rPr>
              <w:t>W1</w:t>
            </w:r>
            <w:r>
              <w:rPr>
                <w:rFonts w:ascii="Times New Roman" w:hAnsi="Times New Roman" w:hint="eastAsia"/>
                <w:bCs/>
                <w:sz w:val="24"/>
                <w:szCs w:val="20"/>
              </w:rPr>
              <w:t>：青钱</w:t>
            </w:r>
            <w:proofErr w:type="gramStart"/>
            <w:r>
              <w:rPr>
                <w:rFonts w:ascii="Times New Roman" w:hAnsi="Times New Roman" w:hint="eastAsia"/>
                <w:bCs/>
                <w:sz w:val="24"/>
                <w:szCs w:val="20"/>
              </w:rPr>
              <w:t>柳茶项目</w:t>
            </w:r>
            <w:proofErr w:type="gramEnd"/>
            <w:r>
              <w:rPr>
                <w:rFonts w:ascii="Times New Roman" w:hAnsi="Times New Roman" w:hint="eastAsia"/>
                <w:bCs/>
                <w:sz w:val="24"/>
                <w:szCs w:val="20"/>
              </w:rPr>
              <w:t>废水</w:t>
            </w:r>
            <w:proofErr w:type="gramStart"/>
            <w:r>
              <w:rPr>
                <w:rFonts w:ascii="Times New Roman" w:hAnsi="Times New Roman" w:hint="eastAsia"/>
                <w:bCs/>
                <w:sz w:val="24"/>
                <w:szCs w:val="20"/>
              </w:rPr>
              <w:t>排入宋溪江</w:t>
            </w:r>
            <w:proofErr w:type="gramEnd"/>
            <w:r>
              <w:rPr>
                <w:rFonts w:ascii="Times New Roman" w:hAnsi="Times New Roman" w:hint="eastAsia"/>
                <w:bCs/>
                <w:sz w:val="24"/>
                <w:szCs w:val="20"/>
              </w:rPr>
              <w:t>入口上游</w:t>
            </w:r>
            <w:r>
              <w:rPr>
                <w:rFonts w:ascii="Times New Roman" w:hAnsi="Times New Roman" w:hint="eastAsia"/>
                <w:bCs/>
                <w:sz w:val="24"/>
                <w:szCs w:val="20"/>
              </w:rPr>
              <w:t>200m</w:t>
            </w:r>
            <w:r>
              <w:rPr>
                <w:rFonts w:ascii="Times New Roman" w:hAnsi="Times New Roman" w:hint="eastAsia"/>
                <w:bCs/>
                <w:sz w:val="24"/>
                <w:szCs w:val="20"/>
              </w:rPr>
              <w:t>处；</w:t>
            </w:r>
          </w:p>
          <w:p w:rsidR="002934A3" w:rsidRDefault="0027548F">
            <w:pPr>
              <w:widowControl w:val="0"/>
              <w:spacing w:line="520" w:lineRule="exact"/>
              <w:ind w:firstLineChars="200" w:firstLine="480"/>
              <w:jc w:val="both"/>
              <w:rPr>
                <w:rFonts w:ascii="Times New Roman" w:hAnsi="Times New Roman"/>
                <w:bCs/>
                <w:sz w:val="24"/>
                <w:szCs w:val="20"/>
              </w:rPr>
            </w:pPr>
            <w:r>
              <w:rPr>
                <w:rFonts w:ascii="Times New Roman" w:hAnsi="Times New Roman" w:hint="eastAsia"/>
                <w:bCs/>
                <w:sz w:val="24"/>
                <w:szCs w:val="20"/>
              </w:rPr>
              <w:t>W2</w:t>
            </w:r>
            <w:r>
              <w:rPr>
                <w:rFonts w:ascii="Times New Roman" w:hAnsi="Times New Roman" w:hint="eastAsia"/>
                <w:bCs/>
                <w:sz w:val="24"/>
                <w:szCs w:val="20"/>
              </w:rPr>
              <w:t>：青钱</w:t>
            </w:r>
            <w:proofErr w:type="gramStart"/>
            <w:r>
              <w:rPr>
                <w:rFonts w:ascii="Times New Roman" w:hAnsi="Times New Roman" w:hint="eastAsia"/>
                <w:bCs/>
                <w:sz w:val="24"/>
                <w:szCs w:val="20"/>
              </w:rPr>
              <w:t>柳茶项目</w:t>
            </w:r>
            <w:proofErr w:type="gramEnd"/>
            <w:r>
              <w:rPr>
                <w:rFonts w:ascii="Times New Roman" w:hAnsi="Times New Roman" w:hint="eastAsia"/>
                <w:bCs/>
                <w:sz w:val="24"/>
                <w:szCs w:val="20"/>
              </w:rPr>
              <w:t>废水</w:t>
            </w:r>
            <w:proofErr w:type="gramStart"/>
            <w:r>
              <w:rPr>
                <w:rFonts w:ascii="Times New Roman" w:hAnsi="Times New Roman" w:hint="eastAsia"/>
                <w:bCs/>
                <w:sz w:val="24"/>
                <w:szCs w:val="20"/>
              </w:rPr>
              <w:t>排入宋溪江</w:t>
            </w:r>
            <w:proofErr w:type="gramEnd"/>
            <w:r>
              <w:rPr>
                <w:rFonts w:ascii="Times New Roman" w:hAnsi="Times New Roman" w:hint="eastAsia"/>
                <w:bCs/>
                <w:sz w:val="24"/>
                <w:szCs w:val="20"/>
              </w:rPr>
              <w:t>入口下游</w:t>
            </w:r>
            <w:r>
              <w:rPr>
                <w:rFonts w:ascii="Times New Roman" w:hAnsi="Times New Roman" w:hint="eastAsia"/>
                <w:bCs/>
                <w:sz w:val="24"/>
                <w:szCs w:val="20"/>
              </w:rPr>
              <w:t>500m</w:t>
            </w:r>
            <w:r>
              <w:rPr>
                <w:rFonts w:ascii="Times New Roman" w:hAnsi="Times New Roman" w:hint="eastAsia"/>
                <w:bCs/>
                <w:sz w:val="24"/>
                <w:szCs w:val="20"/>
              </w:rPr>
              <w:t>处。</w:t>
            </w:r>
          </w:p>
          <w:p w:rsidR="002934A3" w:rsidRDefault="0027548F">
            <w:pPr>
              <w:widowControl w:val="0"/>
              <w:spacing w:line="520" w:lineRule="exact"/>
              <w:ind w:firstLineChars="200" w:firstLine="480"/>
              <w:jc w:val="both"/>
              <w:rPr>
                <w:rFonts w:ascii="Times New Roman" w:hAnsi="Times New Roman"/>
                <w:bCs/>
                <w:sz w:val="24"/>
                <w:szCs w:val="20"/>
              </w:rPr>
            </w:pPr>
            <w:r>
              <w:rPr>
                <w:rFonts w:ascii="Times New Roman" w:hAnsi="Times New Roman" w:hint="eastAsia"/>
                <w:bCs/>
                <w:sz w:val="24"/>
                <w:szCs w:val="20"/>
              </w:rPr>
              <w:t>（</w:t>
            </w:r>
            <w:r>
              <w:rPr>
                <w:rFonts w:ascii="Times New Roman" w:hAnsi="Times New Roman" w:hint="eastAsia"/>
                <w:bCs/>
                <w:sz w:val="24"/>
                <w:szCs w:val="20"/>
              </w:rPr>
              <w:t>2</w:t>
            </w:r>
            <w:r>
              <w:rPr>
                <w:rFonts w:ascii="Times New Roman" w:hAnsi="Times New Roman" w:hint="eastAsia"/>
                <w:bCs/>
                <w:sz w:val="24"/>
                <w:szCs w:val="20"/>
              </w:rPr>
              <w:t>）监测因子</w:t>
            </w:r>
          </w:p>
          <w:p w:rsidR="002934A3" w:rsidRDefault="0027548F">
            <w:pPr>
              <w:widowControl w:val="0"/>
              <w:spacing w:line="520" w:lineRule="exact"/>
              <w:ind w:firstLineChars="200" w:firstLine="480"/>
              <w:jc w:val="both"/>
              <w:rPr>
                <w:rFonts w:ascii="Times New Roman" w:hAnsi="Times New Roman"/>
                <w:bCs/>
                <w:sz w:val="32"/>
                <w:szCs w:val="20"/>
              </w:rPr>
            </w:pPr>
            <w:r>
              <w:rPr>
                <w:rFonts w:ascii="Times New Roman" w:hAnsi="Times New Roman"/>
                <w:bCs/>
                <w:sz w:val="24"/>
                <w:szCs w:val="20"/>
              </w:rPr>
              <w:t>pH</w:t>
            </w:r>
            <w:r>
              <w:rPr>
                <w:rFonts w:ascii="Times New Roman" w:hAnsi="Times New Roman"/>
                <w:bCs/>
                <w:sz w:val="24"/>
                <w:szCs w:val="20"/>
              </w:rPr>
              <w:t>、</w:t>
            </w:r>
            <w:r>
              <w:rPr>
                <w:rFonts w:ascii="Times New Roman" w:hAnsi="Times New Roman" w:hint="eastAsia"/>
                <w:bCs/>
                <w:sz w:val="24"/>
                <w:szCs w:val="20"/>
              </w:rPr>
              <w:t>COD</w:t>
            </w:r>
            <w:r>
              <w:rPr>
                <w:rFonts w:ascii="Times New Roman" w:hAnsi="Times New Roman"/>
                <w:bCs/>
                <w:sz w:val="24"/>
                <w:szCs w:val="20"/>
              </w:rPr>
              <w:t>、</w:t>
            </w:r>
            <w:r>
              <w:rPr>
                <w:rFonts w:ascii="Times New Roman" w:hAnsi="Times New Roman" w:hint="eastAsia"/>
                <w:bCs/>
                <w:sz w:val="24"/>
                <w:szCs w:val="20"/>
              </w:rPr>
              <w:t>BOD</w:t>
            </w:r>
            <w:r>
              <w:rPr>
                <w:rFonts w:ascii="Times New Roman" w:hAnsi="Times New Roman" w:hint="eastAsia"/>
                <w:bCs/>
                <w:sz w:val="24"/>
                <w:szCs w:val="20"/>
                <w:vertAlign w:val="subscript"/>
              </w:rPr>
              <w:t>5</w:t>
            </w:r>
            <w:r>
              <w:rPr>
                <w:rFonts w:ascii="Times New Roman" w:hAnsi="Times New Roman" w:hint="eastAsia"/>
                <w:bCs/>
                <w:sz w:val="24"/>
                <w:szCs w:val="20"/>
              </w:rPr>
              <w:t>、氨氮、粪大肠菌群数</w:t>
            </w:r>
          </w:p>
          <w:p w:rsidR="002934A3" w:rsidRDefault="0027548F">
            <w:pPr>
              <w:widowControl w:val="0"/>
              <w:spacing w:line="520" w:lineRule="exact"/>
              <w:ind w:firstLineChars="200" w:firstLine="480"/>
              <w:jc w:val="both"/>
              <w:rPr>
                <w:rFonts w:ascii="Times New Roman" w:hAnsi="Times New Roman"/>
                <w:bCs/>
                <w:sz w:val="24"/>
                <w:szCs w:val="20"/>
              </w:rPr>
            </w:pPr>
            <w:r>
              <w:rPr>
                <w:rFonts w:ascii="Times New Roman" w:hAnsi="Times New Roman" w:hint="eastAsia"/>
                <w:bCs/>
                <w:sz w:val="24"/>
                <w:szCs w:val="20"/>
              </w:rPr>
              <w:t>（</w:t>
            </w:r>
            <w:r>
              <w:rPr>
                <w:rFonts w:ascii="Times New Roman" w:hAnsi="Times New Roman" w:hint="eastAsia"/>
                <w:bCs/>
                <w:sz w:val="24"/>
                <w:szCs w:val="20"/>
              </w:rPr>
              <w:t>3</w:t>
            </w:r>
            <w:r>
              <w:rPr>
                <w:rFonts w:ascii="Times New Roman" w:hAnsi="Times New Roman" w:hint="eastAsia"/>
                <w:bCs/>
                <w:sz w:val="24"/>
                <w:szCs w:val="20"/>
              </w:rPr>
              <w:t>）</w:t>
            </w:r>
            <w:r>
              <w:rPr>
                <w:rFonts w:ascii="Times New Roman" w:hAnsi="Times New Roman"/>
                <w:bCs/>
                <w:sz w:val="24"/>
                <w:szCs w:val="20"/>
              </w:rPr>
              <w:t>执行标准</w:t>
            </w:r>
          </w:p>
          <w:p w:rsidR="002934A3" w:rsidRDefault="0027548F">
            <w:pPr>
              <w:widowControl w:val="0"/>
              <w:spacing w:line="520" w:lineRule="exact"/>
              <w:ind w:firstLineChars="200" w:firstLine="480"/>
              <w:jc w:val="both"/>
              <w:rPr>
                <w:rFonts w:ascii="Times New Roman" w:hAnsi="Times New Roman"/>
                <w:bCs/>
                <w:sz w:val="24"/>
                <w:szCs w:val="20"/>
              </w:rPr>
            </w:pPr>
            <w:r>
              <w:rPr>
                <w:rFonts w:ascii="Times New Roman" w:hAnsi="Times New Roman" w:hint="eastAsia"/>
                <w:bCs/>
                <w:sz w:val="24"/>
                <w:szCs w:val="20"/>
              </w:rPr>
              <w:t>执行</w:t>
            </w:r>
            <w:r>
              <w:rPr>
                <w:rFonts w:ascii="Times New Roman" w:hAnsi="Times New Roman"/>
                <w:bCs/>
                <w:sz w:val="24"/>
                <w:szCs w:val="20"/>
              </w:rPr>
              <w:t>《地表水环境质量标准》（</w:t>
            </w:r>
            <w:r>
              <w:rPr>
                <w:rFonts w:ascii="Times New Roman" w:hAnsi="Times New Roman"/>
                <w:bCs/>
                <w:sz w:val="24"/>
                <w:szCs w:val="20"/>
              </w:rPr>
              <w:t>GB3838-2002</w:t>
            </w:r>
            <w:r>
              <w:rPr>
                <w:rFonts w:ascii="Times New Roman" w:hAnsi="Times New Roman"/>
                <w:bCs/>
                <w:sz w:val="24"/>
                <w:szCs w:val="20"/>
              </w:rPr>
              <w:t>）</w:t>
            </w:r>
            <w:r>
              <w:rPr>
                <w:rFonts w:ascii="宋体" w:hAnsi="宋体" w:cs="宋体" w:hint="eastAsia"/>
                <w:bCs/>
                <w:sz w:val="24"/>
                <w:szCs w:val="20"/>
              </w:rPr>
              <w:t>Ⅲ</w:t>
            </w:r>
            <w:r>
              <w:rPr>
                <w:rFonts w:ascii="Times New Roman" w:hAnsi="Times New Roman"/>
                <w:bCs/>
                <w:sz w:val="24"/>
                <w:szCs w:val="20"/>
              </w:rPr>
              <w:t>类标准。</w:t>
            </w:r>
          </w:p>
          <w:p w:rsidR="002934A3" w:rsidRDefault="0027548F">
            <w:pPr>
              <w:widowControl w:val="0"/>
              <w:spacing w:line="520" w:lineRule="exact"/>
              <w:ind w:firstLineChars="200" w:firstLine="480"/>
              <w:jc w:val="both"/>
              <w:rPr>
                <w:rFonts w:ascii="Times New Roman" w:hAnsi="Times New Roman"/>
                <w:bCs/>
                <w:sz w:val="24"/>
                <w:szCs w:val="20"/>
              </w:rPr>
            </w:pPr>
            <w:r>
              <w:rPr>
                <w:rFonts w:ascii="Times New Roman" w:hAnsi="Times New Roman" w:hint="eastAsia"/>
                <w:bCs/>
                <w:sz w:val="24"/>
                <w:szCs w:val="20"/>
              </w:rPr>
              <w:t>（</w:t>
            </w:r>
            <w:r>
              <w:rPr>
                <w:rFonts w:ascii="Times New Roman" w:hAnsi="Times New Roman" w:hint="eastAsia"/>
                <w:bCs/>
                <w:sz w:val="24"/>
                <w:szCs w:val="20"/>
              </w:rPr>
              <w:t>4</w:t>
            </w:r>
            <w:r>
              <w:rPr>
                <w:rFonts w:ascii="Times New Roman" w:hAnsi="Times New Roman" w:hint="eastAsia"/>
                <w:bCs/>
                <w:sz w:val="24"/>
                <w:szCs w:val="20"/>
              </w:rPr>
              <w:t>）</w:t>
            </w:r>
            <w:r>
              <w:rPr>
                <w:rFonts w:ascii="Times New Roman" w:hAnsi="Times New Roman"/>
                <w:bCs/>
                <w:sz w:val="24"/>
                <w:szCs w:val="20"/>
              </w:rPr>
              <w:t>监测结果统计</w:t>
            </w:r>
          </w:p>
          <w:p w:rsidR="002934A3" w:rsidRDefault="0027548F">
            <w:pPr>
              <w:widowControl w:val="0"/>
              <w:spacing w:line="520" w:lineRule="exact"/>
              <w:ind w:firstLineChars="200" w:firstLine="480"/>
              <w:jc w:val="both"/>
              <w:rPr>
                <w:rFonts w:ascii="Times New Roman" w:hAnsi="Times New Roman"/>
                <w:bCs/>
                <w:sz w:val="24"/>
                <w:szCs w:val="20"/>
              </w:rPr>
            </w:pPr>
            <w:r>
              <w:rPr>
                <w:rFonts w:ascii="Times New Roman" w:hAnsi="Times New Roman"/>
                <w:bCs/>
                <w:sz w:val="24"/>
                <w:szCs w:val="28"/>
              </w:rPr>
              <w:t>监测</w:t>
            </w:r>
            <w:r>
              <w:rPr>
                <w:rFonts w:ascii="Times New Roman" w:hAnsi="Times New Roman"/>
                <w:bCs/>
                <w:sz w:val="24"/>
                <w:szCs w:val="20"/>
              </w:rPr>
              <w:t>结果统计见表</w:t>
            </w:r>
            <w:r>
              <w:rPr>
                <w:rFonts w:ascii="Times New Roman" w:hAnsi="Times New Roman" w:hint="eastAsia"/>
                <w:bCs/>
                <w:sz w:val="24"/>
                <w:szCs w:val="20"/>
              </w:rPr>
              <w:t>9</w:t>
            </w:r>
            <w:r>
              <w:rPr>
                <w:rFonts w:ascii="Times New Roman" w:hAnsi="Times New Roman"/>
                <w:bCs/>
                <w:sz w:val="24"/>
                <w:szCs w:val="20"/>
              </w:rPr>
              <w:t>。</w:t>
            </w:r>
          </w:p>
          <w:p w:rsidR="002934A3" w:rsidRDefault="0027548F">
            <w:pPr>
              <w:widowControl w:val="0"/>
              <w:overflowPunct w:val="0"/>
              <w:autoSpaceDE w:val="0"/>
              <w:autoSpaceDN w:val="0"/>
              <w:adjustRightInd w:val="0"/>
              <w:spacing w:line="480" w:lineRule="exact"/>
              <w:ind w:firstLineChars="200" w:firstLine="482"/>
              <w:jc w:val="center"/>
              <w:textAlignment w:val="baseline"/>
              <w:rPr>
                <w:rFonts w:asciiTheme="minorHAnsi" w:eastAsiaTheme="minorEastAsia" w:hAnsiTheme="minorHAnsi" w:cstheme="minorBidi"/>
                <w:b/>
                <w:sz w:val="24"/>
                <w:szCs w:val="24"/>
              </w:rPr>
            </w:pPr>
            <w:r>
              <w:rPr>
                <w:rFonts w:asciiTheme="minorHAnsi" w:eastAsiaTheme="minorEastAsia" w:hAnsiTheme="minorHAnsi" w:cstheme="minorBidi"/>
                <w:b/>
                <w:sz w:val="24"/>
                <w:szCs w:val="24"/>
              </w:rPr>
              <w:t>表</w:t>
            </w:r>
            <w:r>
              <w:rPr>
                <w:rFonts w:asciiTheme="minorHAnsi" w:eastAsiaTheme="minorEastAsia" w:hAnsiTheme="minorHAnsi" w:cstheme="minorBidi" w:hint="eastAsia"/>
                <w:b/>
                <w:sz w:val="24"/>
                <w:szCs w:val="24"/>
              </w:rPr>
              <w:t>9</w:t>
            </w:r>
            <w:r>
              <w:rPr>
                <w:rFonts w:asciiTheme="minorHAnsi" w:eastAsiaTheme="minorEastAsia" w:hAnsiTheme="minorHAnsi" w:cstheme="minorBidi"/>
                <w:b/>
                <w:sz w:val="24"/>
                <w:szCs w:val="24"/>
              </w:rPr>
              <w:t xml:space="preserve">  </w:t>
            </w:r>
            <w:proofErr w:type="gramStart"/>
            <w:r>
              <w:rPr>
                <w:rFonts w:asciiTheme="minorHAnsi" w:eastAsiaTheme="minorEastAsia" w:hAnsiTheme="minorHAnsi" w:cstheme="minorBidi" w:hint="eastAsia"/>
                <w:b/>
                <w:sz w:val="24"/>
                <w:szCs w:val="24"/>
              </w:rPr>
              <w:t>宋溪江</w:t>
            </w:r>
            <w:proofErr w:type="gramEnd"/>
            <w:r>
              <w:rPr>
                <w:rFonts w:asciiTheme="minorHAnsi" w:eastAsiaTheme="minorEastAsia" w:hAnsiTheme="minorHAnsi" w:cstheme="minorBidi"/>
                <w:b/>
                <w:sz w:val="24"/>
                <w:szCs w:val="24"/>
              </w:rPr>
              <w:t>水质监测数据统计结果</w:t>
            </w:r>
            <w:r>
              <w:rPr>
                <w:rFonts w:asciiTheme="minorHAnsi" w:eastAsiaTheme="minorEastAsia" w:hAnsiTheme="minorHAnsi" w:cstheme="minorBidi"/>
                <w:b/>
                <w:sz w:val="24"/>
                <w:szCs w:val="24"/>
              </w:rPr>
              <w:t xml:space="preserve">  </w:t>
            </w:r>
            <w:r>
              <w:rPr>
                <w:rFonts w:asciiTheme="minorHAnsi" w:eastAsiaTheme="minorEastAsia" w:hAnsiTheme="minorHAnsi" w:cstheme="minorBidi"/>
                <w:b/>
                <w:sz w:val="24"/>
                <w:szCs w:val="24"/>
              </w:rPr>
              <w:t>浓度</w:t>
            </w:r>
            <w:r>
              <w:rPr>
                <w:rFonts w:asciiTheme="minorHAnsi" w:eastAsiaTheme="minorEastAsia" w:hAnsiTheme="minorHAnsi" w:cstheme="minorBidi"/>
                <w:b/>
                <w:sz w:val="24"/>
                <w:szCs w:val="24"/>
              </w:rPr>
              <w:t>:mg/L</w:t>
            </w:r>
            <w:r>
              <w:rPr>
                <w:rFonts w:asciiTheme="minorHAnsi" w:eastAsiaTheme="minorEastAsia" w:hAnsiTheme="minorHAnsi" w:cstheme="minorBidi"/>
                <w:b/>
                <w:sz w:val="24"/>
                <w:szCs w:val="24"/>
              </w:rPr>
              <w:t>（</w:t>
            </w:r>
            <w:r>
              <w:rPr>
                <w:rFonts w:asciiTheme="minorHAnsi" w:eastAsiaTheme="minorEastAsia" w:hAnsiTheme="minorHAnsi" w:cstheme="minorBidi"/>
                <w:b/>
                <w:sz w:val="24"/>
                <w:szCs w:val="24"/>
              </w:rPr>
              <w:t>pH</w:t>
            </w:r>
            <w:r>
              <w:rPr>
                <w:rFonts w:asciiTheme="minorHAnsi" w:eastAsiaTheme="minorEastAsia" w:hAnsiTheme="minorHAnsi" w:cstheme="minorBidi"/>
                <w:b/>
                <w:sz w:val="24"/>
                <w:szCs w:val="24"/>
              </w:rPr>
              <w:t>除外）</w:t>
            </w:r>
          </w:p>
          <w:tbl>
            <w:tblPr>
              <w:tblW w:w="85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53"/>
              <w:gridCol w:w="1653"/>
              <w:gridCol w:w="1121"/>
              <w:gridCol w:w="1340"/>
              <w:gridCol w:w="1121"/>
              <w:gridCol w:w="1340"/>
              <w:gridCol w:w="1229"/>
            </w:tblGrid>
            <w:tr w:rsidR="002934A3" w:rsidTr="00301A18">
              <w:trPr>
                <w:trHeight w:val="340"/>
                <w:jc w:val="center"/>
              </w:trPr>
              <w:tc>
                <w:tcPr>
                  <w:tcW w:w="753" w:type="dxa"/>
                  <w:vAlign w:val="center"/>
                </w:tcPr>
                <w:p w:rsidR="002934A3" w:rsidRDefault="0027548F">
                  <w:pPr>
                    <w:widowControl w:val="0"/>
                    <w:spacing w:line="240" w:lineRule="auto"/>
                    <w:jc w:val="center"/>
                    <w:rPr>
                      <w:rFonts w:ascii="Times New Roman" w:hAnsi="Times New Roman"/>
                      <w:b/>
                      <w:szCs w:val="21"/>
                    </w:rPr>
                  </w:pPr>
                  <w:r>
                    <w:rPr>
                      <w:rFonts w:ascii="Times New Roman" w:hAnsi="Times New Roman"/>
                      <w:b/>
                      <w:szCs w:val="21"/>
                    </w:rPr>
                    <w:t>监测点位</w:t>
                  </w:r>
                </w:p>
              </w:tc>
              <w:tc>
                <w:tcPr>
                  <w:tcW w:w="1653" w:type="dxa"/>
                  <w:vAlign w:val="center"/>
                </w:tcPr>
                <w:p w:rsidR="002934A3" w:rsidRDefault="0027548F">
                  <w:pPr>
                    <w:widowControl w:val="0"/>
                    <w:spacing w:line="240" w:lineRule="auto"/>
                    <w:jc w:val="center"/>
                    <w:rPr>
                      <w:rFonts w:ascii="Times New Roman" w:hAnsi="Times New Roman"/>
                      <w:b/>
                      <w:szCs w:val="21"/>
                    </w:rPr>
                  </w:pPr>
                  <w:r>
                    <w:rPr>
                      <w:rFonts w:ascii="Times New Roman" w:hAnsi="Times New Roman"/>
                      <w:b/>
                      <w:szCs w:val="21"/>
                    </w:rPr>
                    <w:t>监测时间</w:t>
                  </w:r>
                </w:p>
              </w:tc>
              <w:tc>
                <w:tcPr>
                  <w:tcW w:w="1121" w:type="dxa"/>
                  <w:vAlign w:val="center"/>
                </w:tcPr>
                <w:p w:rsidR="002934A3" w:rsidRDefault="0027548F">
                  <w:pPr>
                    <w:widowControl w:val="0"/>
                    <w:spacing w:line="240" w:lineRule="auto"/>
                    <w:jc w:val="center"/>
                    <w:rPr>
                      <w:rFonts w:ascii="Times New Roman" w:hAnsi="Times New Roman"/>
                      <w:b/>
                      <w:szCs w:val="21"/>
                    </w:rPr>
                  </w:pPr>
                  <w:r>
                    <w:rPr>
                      <w:rFonts w:ascii="Times New Roman" w:hAnsi="Times New Roman"/>
                      <w:b/>
                      <w:szCs w:val="21"/>
                    </w:rPr>
                    <w:t>pH</w:t>
                  </w:r>
                </w:p>
              </w:tc>
              <w:tc>
                <w:tcPr>
                  <w:tcW w:w="1340" w:type="dxa"/>
                  <w:vAlign w:val="center"/>
                </w:tcPr>
                <w:p w:rsidR="002934A3" w:rsidRDefault="0027548F">
                  <w:pPr>
                    <w:widowControl w:val="0"/>
                    <w:spacing w:line="240" w:lineRule="auto"/>
                    <w:jc w:val="center"/>
                    <w:rPr>
                      <w:rFonts w:ascii="Times New Roman" w:hAnsi="Times New Roman"/>
                      <w:b/>
                      <w:szCs w:val="21"/>
                    </w:rPr>
                  </w:pPr>
                  <w:r>
                    <w:rPr>
                      <w:rFonts w:ascii="Times New Roman" w:hAnsi="Times New Roman" w:hint="eastAsia"/>
                      <w:b/>
                      <w:szCs w:val="21"/>
                    </w:rPr>
                    <w:t>COD</w:t>
                  </w:r>
                </w:p>
              </w:tc>
              <w:tc>
                <w:tcPr>
                  <w:tcW w:w="1121" w:type="dxa"/>
                  <w:vAlign w:val="center"/>
                </w:tcPr>
                <w:p w:rsidR="002934A3" w:rsidRDefault="0027548F">
                  <w:pPr>
                    <w:widowControl w:val="0"/>
                    <w:spacing w:line="240" w:lineRule="auto"/>
                    <w:jc w:val="center"/>
                    <w:rPr>
                      <w:rFonts w:ascii="Times New Roman" w:hAnsi="Times New Roman"/>
                      <w:b/>
                      <w:szCs w:val="21"/>
                    </w:rPr>
                  </w:pPr>
                  <w:r>
                    <w:rPr>
                      <w:rFonts w:ascii="Times New Roman" w:hAnsi="Times New Roman" w:hint="eastAsia"/>
                      <w:b/>
                      <w:szCs w:val="21"/>
                    </w:rPr>
                    <w:t>BOD</w:t>
                  </w:r>
                  <w:r>
                    <w:rPr>
                      <w:rFonts w:ascii="Times New Roman" w:hAnsi="Times New Roman" w:hint="eastAsia"/>
                      <w:b/>
                      <w:szCs w:val="21"/>
                      <w:vertAlign w:val="subscript"/>
                    </w:rPr>
                    <w:t>5</w:t>
                  </w:r>
                </w:p>
              </w:tc>
              <w:tc>
                <w:tcPr>
                  <w:tcW w:w="1340" w:type="dxa"/>
                  <w:vAlign w:val="center"/>
                </w:tcPr>
                <w:p w:rsidR="002934A3" w:rsidRDefault="0027548F">
                  <w:pPr>
                    <w:widowControl w:val="0"/>
                    <w:spacing w:line="240" w:lineRule="auto"/>
                    <w:jc w:val="center"/>
                    <w:rPr>
                      <w:rFonts w:ascii="Times New Roman" w:hAnsi="Times New Roman"/>
                      <w:b/>
                      <w:szCs w:val="21"/>
                    </w:rPr>
                  </w:pPr>
                  <w:r>
                    <w:rPr>
                      <w:rFonts w:ascii="Times New Roman" w:hAnsi="Times New Roman" w:hint="eastAsia"/>
                      <w:b/>
                      <w:szCs w:val="21"/>
                    </w:rPr>
                    <w:t>NH</w:t>
                  </w:r>
                  <w:r>
                    <w:rPr>
                      <w:rFonts w:ascii="Times New Roman" w:hAnsi="Times New Roman" w:hint="eastAsia"/>
                      <w:b/>
                      <w:szCs w:val="21"/>
                      <w:vertAlign w:val="subscript"/>
                    </w:rPr>
                    <w:t>3</w:t>
                  </w:r>
                  <w:r>
                    <w:rPr>
                      <w:rFonts w:ascii="Times New Roman" w:hAnsi="Times New Roman" w:hint="eastAsia"/>
                      <w:b/>
                      <w:szCs w:val="21"/>
                    </w:rPr>
                    <w:t>-N</w:t>
                  </w:r>
                </w:p>
              </w:tc>
              <w:tc>
                <w:tcPr>
                  <w:tcW w:w="1229" w:type="dxa"/>
                  <w:vAlign w:val="center"/>
                </w:tcPr>
                <w:p w:rsidR="002934A3" w:rsidRDefault="0027548F">
                  <w:pPr>
                    <w:widowControl w:val="0"/>
                    <w:spacing w:line="240" w:lineRule="auto"/>
                    <w:jc w:val="center"/>
                    <w:rPr>
                      <w:rFonts w:ascii="Times New Roman" w:hAnsi="Times New Roman"/>
                      <w:b/>
                      <w:szCs w:val="21"/>
                    </w:rPr>
                  </w:pPr>
                  <w:r>
                    <w:rPr>
                      <w:rFonts w:ascii="Times New Roman" w:hAnsi="Times New Roman" w:hint="eastAsia"/>
                      <w:b/>
                      <w:szCs w:val="21"/>
                    </w:rPr>
                    <w:t>粪大肠菌群</w:t>
                  </w:r>
                </w:p>
              </w:tc>
            </w:tr>
            <w:tr w:rsidR="002934A3" w:rsidTr="00301A18">
              <w:trPr>
                <w:trHeight w:val="340"/>
                <w:jc w:val="center"/>
              </w:trPr>
              <w:tc>
                <w:tcPr>
                  <w:tcW w:w="753" w:type="dxa"/>
                  <w:vMerge w:val="restart"/>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W1</w:t>
                  </w:r>
                </w:p>
              </w:tc>
              <w:tc>
                <w:tcPr>
                  <w:tcW w:w="1653"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监测值</w:t>
                  </w:r>
                </w:p>
              </w:tc>
              <w:tc>
                <w:tcPr>
                  <w:tcW w:w="1121"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6.85-6.87</w:t>
                  </w:r>
                </w:p>
              </w:tc>
              <w:tc>
                <w:tcPr>
                  <w:tcW w:w="1340"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10.1-13.4</w:t>
                  </w:r>
                </w:p>
              </w:tc>
              <w:tc>
                <w:tcPr>
                  <w:tcW w:w="1121"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1.20-1.30</w:t>
                  </w:r>
                </w:p>
              </w:tc>
              <w:tc>
                <w:tcPr>
                  <w:tcW w:w="1340"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0.34-0.41</w:t>
                  </w:r>
                </w:p>
              </w:tc>
              <w:tc>
                <w:tcPr>
                  <w:tcW w:w="1229"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6500-7100</w:t>
                  </w:r>
                </w:p>
              </w:tc>
            </w:tr>
            <w:tr w:rsidR="002934A3" w:rsidTr="00301A18">
              <w:trPr>
                <w:trHeight w:val="340"/>
                <w:jc w:val="center"/>
              </w:trPr>
              <w:tc>
                <w:tcPr>
                  <w:tcW w:w="753" w:type="dxa"/>
                  <w:vMerge/>
                  <w:vAlign w:val="center"/>
                </w:tcPr>
                <w:p w:rsidR="002934A3" w:rsidRDefault="002934A3">
                  <w:pPr>
                    <w:widowControl w:val="0"/>
                    <w:spacing w:line="240" w:lineRule="auto"/>
                    <w:jc w:val="center"/>
                    <w:rPr>
                      <w:rFonts w:ascii="Times New Roman" w:hAnsi="Times New Roman"/>
                      <w:szCs w:val="21"/>
                    </w:rPr>
                  </w:pPr>
                </w:p>
              </w:tc>
              <w:tc>
                <w:tcPr>
                  <w:tcW w:w="1653"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szCs w:val="21"/>
                    </w:rPr>
                    <w:t>超标率</w:t>
                  </w:r>
                </w:p>
              </w:tc>
              <w:tc>
                <w:tcPr>
                  <w:tcW w:w="1121"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w:t>
                  </w:r>
                </w:p>
              </w:tc>
              <w:tc>
                <w:tcPr>
                  <w:tcW w:w="1340"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w:t>
                  </w:r>
                </w:p>
              </w:tc>
              <w:tc>
                <w:tcPr>
                  <w:tcW w:w="1121"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w:t>
                  </w:r>
                </w:p>
              </w:tc>
              <w:tc>
                <w:tcPr>
                  <w:tcW w:w="1340"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w:t>
                  </w:r>
                </w:p>
              </w:tc>
              <w:tc>
                <w:tcPr>
                  <w:tcW w:w="1229"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w:t>
                  </w:r>
                </w:p>
              </w:tc>
            </w:tr>
            <w:tr w:rsidR="002934A3" w:rsidTr="00301A18">
              <w:trPr>
                <w:trHeight w:val="340"/>
                <w:jc w:val="center"/>
              </w:trPr>
              <w:tc>
                <w:tcPr>
                  <w:tcW w:w="753" w:type="dxa"/>
                  <w:vMerge/>
                  <w:vAlign w:val="center"/>
                </w:tcPr>
                <w:p w:rsidR="002934A3" w:rsidRDefault="002934A3">
                  <w:pPr>
                    <w:widowControl w:val="0"/>
                    <w:spacing w:line="240" w:lineRule="auto"/>
                    <w:jc w:val="center"/>
                    <w:rPr>
                      <w:rFonts w:ascii="Times New Roman" w:hAnsi="Times New Roman"/>
                      <w:szCs w:val="21"/>
                    </w:rPr>
                  </w:pPr>
                </w:p>
              </w:tc>
              <w:tc>
                <w:tcPr>
                  <w:tcW w:w="1653"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szCs w:val="21"/>
                    </w:rPr>
                    <w:t>最大超标倍数</w:t>
                  </w:r>
                </w:p>
              </w:tc>
              <w:tc>
                <w:tcPr>
                  <w:tcW w:w="1121"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w:t>
                  </w:r>
                </w:p>
              </w:tc>
              <w:tc>
                <w:tcPr>
                  <w:tcW w:w="1340"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w:t>
                  </w:r>
                </w:p>
              </w:tc>
              <w:tc>
                <w:tcPr>
                  <w:tcW w:w="1121"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w:t>
                  </w:r>
                </w:p>
              </w:tc>
              <w:tc>
                <w:tcPr>
                  <w:tcW w:w="1340"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w:t>
                  </w:r>
                </w:p>
              </w:tc>
              <w:tc>
                <w:tcPr>
                  <w:tcW w:w="1229"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w:t>
                  </w:r>
                </w:p>
              </w:tc>
            </w:tr>
            <w:tr w:rsidR="002934A3" w:rsidTr="00301A18">
              <w:trPr>
                <w:trHeight w:val="340"/>
                <w:jc w:val="center"/>
              </w:trPr>
              <w:tc>
                <w:tcPr>
                  <w:tcW w:w="753" w:type="dxa"/>
                  <w:vMerge/>
                  <w:vAlign w:val="center"/>
                </w:tcPr>
                <w:p w:rsidR="002934A3" w:rsidRDefault="002934A3">
                  <w:pPr>
                    <w:widowControl w:val="0"/>
                    <w:spacing w:line="240" w:lineRule="auto"/>
                    <w:jc w:val="center"/>
                    <w:rPr>
                      <w:rFonts w:ascii="Times New Roman" w:hAnsi="Times New Roman"/>
                      <w:szCs w:val="21"/>
                    </w:rPr>
                  </w:pPr>
                </w:p>
              </w:tc>
              <w:tc>
                <w:tcPr>
                  <w:tcW w:w="1653"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Ⅲ类标准值</w:t>
                  </w:r>
                </w:p>
              </w:tc>
              <w:tc>
                <w:tcPr>
                  <w:tcW w:w="1121"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6-9</w:t>
                  </w:r>
                </w:p>
              </w:tc>
              <w:tc>
                <w:tcPr>
                  <w:tcW w:w="1340"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20</w:t>
                  </w:r>
                </w:p>
              </w:tc>
              <w:tc>
                <w:tcPr>
                  <w:tcW w:w="1121"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4</w:t>
                  </w:r>
                </w:p>
              </w:tc>
              <w:tc>
                <w:tcPr>
                  <w:tcW w:w="1340" w:type="dxa"/>
                  <w:vAlign w:val="center"/>
                </w:tcPr>
                <w:p w:rsidR="002934A3" w:rsidRDefault="0054409F">
                  <w:pPr>
                    <w:widowControl w:val="0"/>
                    <w:spacing w:line="240" w:lineRule="auto"/>
                    <w:jc w:val="center"/>
                    <w:rPr>
                      <w:rFonts w:ascii="Times New Roman" w:hAnsi="Times New Roman"/>
                      <w:szCs w:val="21"/>
                    </w:rPr>
                  </w:pPr>
                  <w:r>
                    <w:rPr>
                      <w:rFonts w:ascii="Times New Roman" w:hAnsi="Times New Roman" w:hint="eastAsia"/>
                      <w:szCs w:val="21"/>
                    </w:rPr>
                    <w:t>1</w:t>
                  </w:r>
                </w:p>
              </w:tc>
              <w:tc>
                <w:tcPr>
                  <w:tcW w:w="1229"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10000</w:t>
                  </w:r>
                </w:p>
              </w:tc>
            </w:tr>
            <w:tr w:rsidR="002934A3" w:rsidTr="00301A18">
              <w:trPr>
                <w:trHeight w:val="340"/>
                <w:jc w:val="center"/>
              </w:trPr>
              <w:tc>
                <w:tcPr>
                  <w:tcW w:w="753" w:type="dxa"/>
                  <w:vMerge w:val="restart"/>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W2</w:t>
                  </w:r>
                </w:p>
              </w:tc>
              <w:tc>
                <w:tcPr>
                  <w:tcW w:w="1653"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监测值</w:t>
                  </w:r>
                </w:p>
              </w:tc>
              <w:tc>
                <w:tcPr>
                  <w:tcW w:w="1121"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6.86-6.89</w:t>
                  </w:r>
                </w:p>
              </w:tc>
              <w:tc>
                <w:tcPr>
                  <w:tcW w:w="1340"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13.4-14.8</w:t>
                  </w:r>
                </w:p>
              </w:tc>
              <w:tc>
                <w:tcPr>
                  <w:tcW w:w="1121"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1.40-1.50</w:t>
                  </w:r>
                </w:p>
              </w:tc>
              <w:tc>
                <w:tcPr>
                  <w:tcW w:w="1340"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0.40-0.47</w:t>
                  </w:r>
                </w:p>
              </w:tc>
              <w:tc>
                <w:tcPr>
                  <w:tcW w:w="1229"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7000-7500</w:t>
                  </w:r>
                </w:p>
              </w:tc>
            </w:tr>
            <w:tr w:rsidR="002934A3" w:rsidTr="00301A18">
              <w:trPr>
                <w:trHeight w:val="340"/>
                <w:jc w:val="center"/>
              </w:trPr>
              <w:tc>
                <w:tcPr>
                  <w:tcW w:w="753" w:type="dxa"/>
                  <w:vMerge/>
                  <w:vAlign w:val="center"/>
                </w:tcPr>
                <w:p w:rsidR="002934A3" w:rsidRDefault="002934A3">
                  <w:pPr>
                    <w:widowControl w:val="0"/>
                    <w:spacing w:line="240" w:lineRule="auto"/>
                    <w:ind w:firstLine="480"/>
                    <w:jc w:val="center"/>
                    <w:rPr>
                      <w:rFonts w:ascii="Times New Roman" w:hAnsi="Times New Roman"/>
                      <w:szCs w:val="21"/>
                    </w:rPr>
                  </w:pPr>
                </w:p>
              </w:tc>
              <w:tc>
                <w:tcPr>
                  <w:tcW w:w="1653"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szCs w:val="21"/>
                    </w:rPr>
                    <w:t>超标率</w:t>
                  </w:r>
                </w:p>
              </w:tc>
              <w:tc>
                <w:tcPr>
                  <w:tcW w:w="1121"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w:t>
                  </w:r>
                </w:p>
              </w:tc>
              <w:tc>
                <w:tcPr>
                  <w:tcW w:w="1340"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w:t>
                  </w:r>
                </w:p>
              </w:tc>
              <w:tc>
                <w:tcPr>
                  <w:tcW w:w="1121"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w:t>
                  </w:r>
                </w:p>
              </w:tc>
              <w:tc>
                <w:tcPr>
                  <w:tcW w:w="1340"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w:t>
                  </w:r>
                </w:p>
              </w:tc>
              <w:tc>
                <w:tcPr>
                  <w:tcW w:w="1229"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w:t>
                  </w:r>
                </w:p>
              </w:tc>
            </w:tr>
            <w:tr w:rsidR="002934A3" w:rsidTr="00301A18">
              <w:trPr>
                <w:trHeight w:val="340"/>
                <w:jc w:val="center"/>
              </w:trPr>
              <w:tc>
                <w:tcPr>
                  <w:tcW w:w="753" w:type="dxa"/>
                  <w:vMerge/>
                  <w:vAlign w:val="center"/>
                </w:tcPr>
                <w:p w:rsidR="002934A3" w:rsidRDefault="002934A3">
                  <w:pPr>
                    <w:widowControl w:val="0"/>
                    <w:spacing w:line="240" w:lineRule="auto"/>
                    <w:ind w:firstLine="480"/>
                    <w:jc w:val="center"/>
                    <w:rPr>
                      <w:rFonts w:ascii="Times New Roman" w:hAnsi="Times New Roman"/>
                      <w:szCs w:val="21"/>
                    </w:rPr>
                  </w:pPr>
                </w:p>
              </w:tc>
              <w:tc>
                <w:tcPr>
                  <w:tcW w:w="1653"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szCs w:val="21"/>
                    </w:rPr>
                    <w:t>最大超标倍数</w:t>
                  </w:r>
                </w:p>
              </w:tc>
              <w:tc>
                <w:tcPr>
                  <w:tcW w:w="1121"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w:t>
                  </w:r>
                </w:p>
              </w:tc>
              <w:tc>
                <w:tcPr>
                  <w:tcW w:w="1340"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w:t>
                  </w:r>
                </w:p>
              </w:tc>
              <w:tc>
                <w:tcPr>
                  <w:tcW w:w="1121"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w:t>
                  </w:r>
                </w:p>
              </w:tc>
              <w:tc>
                <w:tcPr>
                  <w:tcW w:w="1340"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w:t>
                  </w:r>
                </w:p>
              </w:tc>
              <w:tc>
                <w:tcPr>
                  <w:tcW w:w="1229"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0</w:t>
                  </w:r>
                </w:p>
              </w:tc>
            </w:tr>
            <w:tr w:rsidR="002934A3" w:rsidTr="00301A18">
              <w:trPr>
                <w:trHeight w:val="340"/>
                <w:jc w:val="center"/>
              </w:trPr>
              <w:tc>
                <w:tcPr>
                  <w:tcW w:w="753" w:type="dxa"/>
                  <w:vMerge/>
                  <w:vAlign w:val="center"/>
                </w:tcPr>
                <w:p w:rsidR="002934A3" w:rsidRDefault="002934A3">
                  <w:pPr>
                    <w:widowControl w:val="0"/>
                    <w:spacing w:line="240" w:lineRule="auto"/>
                    <w:ind w:firstLine="480"/>
                    <w:jc w:val="center"/>
                    <w:rPr>
                      <w:rFonts w:ascii="Times New Roman" w:hAnsi="Times New Roman"/>
                      <w:szCs w:val="21"/>
                    </w:rPr>
                  </w:pPr>
                </w:p>
              </w:tc>
              <w:tc>
                <w:tcPr>
                  <w:tcW w:w="1653"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Ⅲ类标准值</w:t>
                  </w:r>
                </w:p>
              </w:tc>
              <w:tc>
                <w:tcPr>
                  <w:tcW w:w="1121"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6-9</w:t>
                  </w:r>
                </w:p>
              </w:tc>
              <w:tc>
                <w:tcPr>
                  <w:tcW w:w="1340"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20</w:t>
                  </w:r>
                </w:p>
              </w:tc>
              <w:tc>
                <w:tcPr>
                  <w:tcW w:w="1121"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4</w:t>
                  </w:r>
                </w:p>
              </w:tc>
              <w:tc>
                <w:tcPr>
                  <w:tcW w:w="1340"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2</w:t>
                  </w:r>
                </w:p>
              </w:tc>
              <w:tc>
                <w:tcPr>
                  <w:tcW w:w="1229" w:type="dxa"/>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10000</w:t>
                  </w:r>
                </w:p>
              </w:tc>
            </w:tr>
          </w:tbl>
          <w:p w:rsidR="002934A3" w:rsidRDefault="0027548F">
            <w:pPr>
              <w:widowControl w:val="0"/>
              <w:spacing w:line="520" w:lineRule="exact"/>
              <w:ind w:firstLineChars="200" w:firstLine="480"/>
              <w:jc w:val="both"/>
              <w:rPr>
                <w:rFonts w:ascii="Times New Roman" w:hAnsi="Times New Roman"/>
                <w:bCs/>
                <w:sz w:val="24"/>
                <w:szCs w:val="20"/>
              </w:rPr>
            </w:pPr>
            <w:r>
              <w:rPr>
                <w:rFonts w:ascii="Times New Roman" w:hAnsi="Times New Roman"/>
                <w:color w:val="000000"/>
                <w:sz w:val="24"/>
                <w:szCs w:val="20"/>
              </w:rPr>
              <w:t>由表</w:t>
            </w:r>
            <w:r>
              <w:rPr>
                <w:rFonts w:ascii="Times New Roman" w:hAnsi="Times New Roman" w:hint="eastAsia"/>
                <w:color w:val="000000"/>
                <w:sz w:val="24"/>
                <w:szCs w:val="20"/>
              </w:rPr>
              <w:t>9</w:t>
            </w:r>
            <w:r>
              <w:rPr>
                <w:rFonts w:ascii="Times New Roman" w:hAnsi="Times New Roman"/>
                <w:color w:val="000000"/>
                <w:sz w:val="24"/>
                <w:szCs w:val="20"/>
              </w:rPr>
              <w:t>可知，</w:t>
            </w:r>
            <w:proofErr w:type="gramStart"/>
            <w:r>
              <w:rPr>
                <w:rFonts w:ascii="Times New Roman" w:hAnsi="Times New Roman" w:hint="eastAsia"/>
                <w:color w:val="000000"/>
                <w:sz w:val="24"/>
                <w:szCs w:val="20"/>
              </w:rPr>
              <w:t>宋溪江</w:t>
            </w:r>
            <w:proofErr w:type="gramEnd"/>
            <w:r>
              <w:rPr>
                <w:rFonts w:ascii="Times New Roman" w:hAnsi="Times New Roman"/>
                <w:bCs/>
                <w:color w:val="000000"/>
                <w:sz w:val="24"/>
                <w:szCs w:val="28"/>
              </w:rPr>
              <w:t>监测断面</w:t>
            </w:r>
            <w:r>
              <w:rPr>
                <w:rFonts w:ascii="Times New Roman" w:hAnsi="Times New Roman"/>
                <w:snapToGrid w:val="0"/>
                <w:color w:val="000000"/>
                <w:sz w:val="24"/>
                <w:szCs w:val="20"/>
              </w:rPr>
              <w:t>各监测因子均符合《地表水环境质量标准》（</w:t>
            </w:r>
            <w:r>
              <w:rPr>
                <w:rFonts w:ascii="Times New Roman" w:hAnsi="Times New Roman"/>
                <w:snapToGrid w:val="0"/>
                <w:color w:val="000000"/>
                <w:sz w:val="24"/>
                <w:szCs w:val="20"/>
              </w:rPr>
              <w:t>GB3838-2002</w:t>
            </w:r>
            <w:r>
              <w:rPr>
                <w:rFonts w:ascii="Times New Roman" w:hAnsi="Times New Roman"/>
                <w:snapToGrid w:val="0"/>
                <w:color w:val="000000"/>
                <w:sz w:val="24"/>
                <w:szCs w:val="20"/>
              </w:rPr>
              <w:t>）</w:t>
            </w:r>
            <w:r>
              <w:rPr>
                <w:rFonts w:ascii="宋体" w:hAnsi="宋体" w:cs="宋体" w:hint="eastAsia"/>
                <w:snapToGrid w:val="0"/>
                <w:color w:val="000000"/>
                <w:sz w:val="24"/>
                <w:szCs w:val="20"/>
              </w:rPr>
              <w:t>Ⅲ</w:t>
            </w:r>
            <w:r>
              <w:rPr>
                <w:rFonts w:ascii="Times New Roman" w:hAnsi="Times New Roman"/>
                <w:snapToGrid w:val="0"/>
                <w:color w:val="000000"/>
                <w:sz w:val="24"/>
                <w:szCs w:val="20"/>
              </w:rPr>
              <w:t>类标准</w:t>
            </w:r>
            <w:r>
              <w:rPr>
                <w:rFonts w:ascii="Times New Roman" w:hAnsi="Times New Roman" w:hint="eastAsia"/>
                <w:snapToGrid w:val="0"/>
                <w:color w:val="000000"/>
                <w:sz w:val="24"/>
                <w:szCs w:val="20"/>
              </w:rPr>
              <w:t>，区域地表水环境质量良好</w:t>
            </w:r>
            <w:r>
              <w:rPr>
                <w:rFonts w:ascii="Times New Roman" w:hAnsi="Times New Roman"/>
                <w:bCs/>
                <w:sz w:val="24"/>
                <w:szCs w:val="20"/>
              </w:rPr>
              <w:t>。</w:t>
            </w:r>
          </w:p>
          <w:p w:rsidR="002934A3" w:rsidRDefault="002934A3">
            <w:pPr>
              <w:widowControl w:val="0"/>
              <w:adjustRightInd w:val="0"/>
              <w:snapToGrid w:val="0"/>
              <w:spacing w:line="360" w:lineRule="auto"/>
              <w:ind w:firstLineChars="200" w:firstLine="504"/>
              <w:jc w:val="both"/>
              <w:rPr>
                <w:rFonts w:ascii="Times New Roman" w:hAnsi="Times New Roman"/>
                <w:spacing w:val="6"/>
                <w:sz w:val="24"/>
                <w:szCs w:val="24"/>
              </w:rPr>
            </w:pPr>
          </w:p>
          <w:p w:rsidR="002934A3" w:rsidRDefault="0027548F">
            <w:pPr>
              <w:keepNext/>
              <w:keepLines/>
              <w:widowControl w:val="0"/>
              <w:adjustRightInd w:val="0"/>
              <w:snapToGrid w:val="0"/>
              <w:spacing w:line="360" w:lineRule="auto"/>
              <w:ind w:firstLineChars="200" w:firstLine="482"/>
              <w:jc w:val="both"/>
              <w:outlineLvl w:val="1"/>
              <w:rPr>
                <w:rFonts w:ascii="Times New Roman" w:hAnsi="Times New Roman"/>
                <w:b/>
                <w:bCs/>
                <w:sz w:val="24"/>
                <w:szCs w:val="24"/>
              </w:rPr>
            </w:pPr>
            <w:bookmarkStart w:id="11" w:name="_Toc395209896"/>
            <w:bookmarkStart w:id="12" w:name="_Toc396372776"/>
            <w:bookmarkStart w:id="13" w:name="_Toc453793395"/>
            <w:r>
              <w:rPr>
                <w:rFonts w:ascii="Times New Roman" w:hAnsi="Times New Roman" w:hint="eastAsia"/>
                <w:b/>
                <w:bCs/>
                <w:sz w:val="24"/>
                <w:szCs w:val="24"/>
              </w:rPr>
              <w:t>3</w:t>
            </w:r>
            <w:r>
              <w:rPr>
                <w:rFonts w:ascii="Times New Roman" w:hAnsi="宋体"/>
                <w:b/>
                <w:bCs/>
                <w:sz w:val="24"/>
                <w:szCs w:val="24"/>
              </w:rPr>
              <w:t>、声环境质量现状</w:t>
            </w:r>
            <w:bookmarkEnd w:id="11"/>
            <w:bookmarkEnd w:id="12"/>
            <w:bookmarkEnd w:id="13"/>
          </w:p>
          <w:p w:rsidR="002934A3" w:rsidRDefault="0027548F">
            <w:pPr>
              <w:widowControl w:val="0"/>
              <w:adjustRightInd w:val="0"/>
              <w:snapToGrid w:val="0"/>
              <w:spacing w:line="360" w:lineRule="auto"/>
              <w:ind w:firstLineChars="200" w:firstLine="480"/>
              <w:jc w:val="both"/>
              <w:rPr>
                <w:rFonts w:ascii="Times New Roman" w:hAnsi="Times New Roman"/>
                <w:snapToGrid w:val="0"/>
                <w:kern w:val="0"/>
                <w:sz w:val="24"/>
                <w:szCs w:val="24"/>
              </w:rPr>
            </w:pPr>
            <w:r>
              <w:rPr>
                <w:rFonts w:ascii="Times New Roman" w:hAnsi="宋体"/>
                <w:sz w:val="24"/>
                <w:szCs w:val="24"/>
              </w:rPr>
              <w:t>为了解项目所在地声环境质量现状，本次评价特委托</w:t>
            </w:r>
            <w:r>
              <w:rPr>
                <w:rFonts w:ascii="Times New Roman" w:hAnsi="Times New Roman"/>
                <w:sz w:val="24"/>
                <w:szCs w:val="24"/>
              </w:rPr>
              <w:t>湖南精科检测有限公司</w:t>
            </w:r>
            <w:r>
              <w:rPr>
                <w:rFonts w:ascii="Times New Roman" w:hAnsi="宋体"/>
                <w:sz w:val="24"/>
                <w:szCs w:val="24"/>
              </w:rPr>
              <w:t>于</w:t>
            </w:r>
            <w:r>
              <w:rPr>
                <w:rFonts w:ascii="Times New Roman" w:hAnsi="Times New Roman"/>
                <w:sz w:val="24"/>
                <w:szCs w:val="24"/>
              </w:rPr>
              <w:t>201</w:t>
            </w:r>
            <w:r>
              <w:rPr>
                <w:rFonts w:ascii="Times New Roman" w:hAnsi="Times New Roman" w:hint="eastAsia"/>
                <w:sz w:val="24"/>
                <w:szCs w:val="24"/>
              </w:rPr>
              <w:t>7</w:t>
            </w:r>
            <w:r>
              <w:rPr>
                <w:rFonts w:ascii="Times New Roman" w:hAnsi="宋体"/>
                <w:sz w:val="24"/>
                <w:szCs w:val="24"/>
              </w:rPr>
              <w:t>年</w:t>
            </w:r>
            <w:r>
              <w:rPr>
                <w:rFonts w:ascii="Times New Roman" w:hAnsi="Times New Roman" w:hint="eastAsia"/>
                <w:snapToGrid w:val="0"/>
                <w:kern w:val="0"/>
                <w:sz w:val="24"/>
                <w:szCs w:val="24"/>
              </w:rPr>
              <w:t>9</w:t>
            </w:r>
            <w:r>
              <w:rPr>
                <w:rFonts w:ascii="Times New Roman" w:hAnsi="宋体"/>
                <w:snapToGrid w:val="0"/>
                <w:kern w:val="0"/>
                <w:sz w:val="24"/>
                <w:szCs w:val="24"/>
              </w:rPr>
              <w:t>月</w:t>
            </w:r>
            <w:r>
              <w:rPr>
                <w:rFonts w:ascii="Times New Roman" w:hAnsi="Times New Roman"/>
                <w:snapToGrid w:val="0"/>
                <w:kern w:val="0"/>
                <w:sz w:val="24"/>
                <w:szCs w:val="24"/>
              </w:rPr>
              <w:t>2</w:t>
            </w:r>
            <w:r>
              <w:rPr>
                <w:rFonts w:ascii="Times New Roman" w:hAnsi="Times New Roman" w:hint="eastAsia"/>
                <w:snapToGrid w:val="0"/>
                <w:kern w:val="0"/>
                <w:sz w:val="24"/>
                <w:szCs w:val="24"/>
              </w:rPr>
              <w:t>1</w:t>
            </w:r>
            <w:r>
              <w:rPr>
                <w:rFonts w:ascii="Times New Roman" w:hAnsi="Times New Roman"/>
                <w:snapToGrid w:val="0"/>
                <w:kern w:val="0"/>
                <w:sz w:val="24"/>
                <w:szCs w:val="24"/>
              </w:rPr>
              <w:t>~2</w:t>
            </w:r>
            <w:r>
              <w:rPr>
                <w:rFonts w:ascii="Times New Roman" w:hAnsi="Times New Roman" w:hint="eastAsia"/>
                <w:snapToGrid w:val="0"/>
                <w:kern w:val="0"/>
                <w:sz w:val="24"/>
                <w:szCs w:val="24"/>
              </w:rPr>
              <w:t>2</w:t>
            </w:r>
            <w:r>
              <w:rPr>
                <w:rFonts w:ascii="Times New Roman" w:hAnsi="宋体"/>
                <w:snapToGrid w:val="0"/>
                <w:kern w:val="0"/>
                <w:sz w:val="24"/>
                <w:szCs w:val="24"/>
              </w:rPr>
              <w:t>日对本</w:t>
            </w:r>
            <w:proofErr w:type="gramStart"/>
            <w:r>
              <w:rPr>
                <w:rFonts w:ascii="Times New Roman" w:hAnsi="宋体"/>
                <w:snapToGrid w:val="0"/>
                <w:kern w:val="0"/>
                <w:sz w:val="24"/>
                <w:szCs w:val="24"/>
              </w:rPr>
              <w:t>项目声</w:t>
            </w:r>
            <w:proofErr w:type="gramEnd"/>
            <w:r>
              <w:rPr>
                <w:rFonts w:ascii="Times New Roman" w:hAnsi="宋体"/>
                <w:snapToGrid w:val="0"/>
                <w:kern w:val="0"/>
                <w:sz w:val="24"/>
                <w:szCs w:val="24"/>
              </w:rPr>
              <w:t>环境进行现场监测（本项目停产时）。</w:t>
            </w:r>
          </w:p>
          <w:p w:rsidR="002934A3" w:rsidRDefault="0027548F">
            <w:pPr>
              <w:widowControl w:val="0"/>
              <w:adjustRightInd w:val="0"/>
              <w:snapToGrid w:val="0"/>
              <w:spacing w:line="360" w:lineRule="auto"/>
              <w:ind w:firstLineChars="200" w:firstLine="480"/>
              <w:jc w:val="both"/>
              <w:rPr>
                <w:sz w:val="24"/>
                <w:szCs w:val="24"/>
              </w:rPr>
            </w:pPr>
            <w:r>
              <w:rPr>
                <w:rFonts w:ascii="宋体" w:hAnsi="宋体"/>
                <w:snapToGrid w:val="0"/>
                <w:kern w:val="0"/>
                <w:sz w:val="24"/>
                <w:szCs w:val="24"/>
              </w:rPr>
              <w:t>①</w:t>
            </w:r>
            <w:r>
              <w:rPr>
                <w:rFonts w:ascii="Times New Roman" w:hAnsi="宋体"/>
                <w:snapToGrid w:val="0"/>
                <w:kern w:val="0"/>
                <w:sz w:val="24"/>
                <w:szCs w:val="24"/>
              </w:rPr>
              <w:t>监测布点：</w:t>
            </w:r>
            <w:proofErr w:type="gramStart"/>
            <w:r>
              <w:rPr>
                <w:rFonts w:hint="eastAsia"/>
                <w:sz w:val="24"/>
                <w:szCs w:val="24"/>
              </w:rPr>
              <w:t>项目北</w:t>
            </w:r>
            <w:proofErr w:type="gramEnd"/>
            <w:r>
              <w:rPr>
                <w:rFonts w:hint="eastAsia"/>
                <w:sz w:val="24"/>
                <w:szCs w:val="24"/>
              </w:rPr>
              <w:t>场界</w:t>
            </w:r>
            <w:r>
              <w:rPr>
                <w:sz w:val="24"/>
                <w:szCs w:val="24"/>
              </w:rPr>
              <w:t>1m</w:t>
            </w:r>
            <w:r>
              <w:rPr>
                <w:sz w:val="24"/>
                <w:szCs w:val="24"/>
              </w:rPr>
              <w:t>处（</w:t>
            </w:r>
            <w:r>
              <w:rPr>
                <w:rFonts w:hint="eastAsia"/>
                <w:sz w:val="24"/>
                <w:szCs w:val="24"/>
              </w:rPr>
              <w:t>N1</w:t>
            </w:r>
            <w:r>
              <w:rPr>
                <w:sz w:val="24"/>
                <w:szCs w:val="24"/>
              </w:rPr>
              <w:t>）、</w:t>
            </w:r>
            <w:r>
              <w:rPr>
                <w:rFonts w:hint="eastAsia"/>
                <w:sz w:val="24"/>
                <w:szCs w:val="24"/>
              </w:rPr>
              <w:t>东</w:t>
            </w:r>
            <w:r>
              <w:rPr>
                <w:sz w:val="24"/>
                <w:szCs w:val="24"/>
              </w:rPr>
              <w:t>厂界</w:t>
            </w:r>
            <w:r>
              <w:rPr>
                <w:rFonts w:hint="eastAsia"/>
                <w:sz w:val="24"/>
                <w:szCs w:val="24"/>
              </w:rPr>
              <w:t>1m</w:t>
            </w:r>
            <w:r>
              <w:rPr>
                <w:sz w:val="24"/>
                <w:szCs w:val="24"/>
              </w:rPr>
              <w:t>处（</w:t>
            </w:r>
            <w:r>
              <w:rPr>
                <w:rFonts w:hint="eastAsia"/>
                <w:sz w:val="24"/>
                <w:szCs w:val="24"/>
              </w:rPr>
              <w:t>N2</w:t>
            </w:r>
            <w:r>
              <w:rPr>
                <w:sz w:val="24"/>
                <w:szCs w:val="24"/>
              </w:rPr>
              <w:t>）</w:t>
            </w:r>
            <w:r>
              <w:rPr>
                <w:rFonts w:hint="eastAsia"/>
                <w:sz w:val="24"/>
                <w:szCs w:val="24"/>
              </w:rPr>
              <w:t>、</w:t>
            </w:r>
            <w:r>
              <w:rPr>
                <w:sz w:val="24"/>
                <w:szCs w:val="24"/>
              </w:rPr>
              <w:t>西</w:t>
            </w:r>
            <w:r>
              <w:rPr>
                <w:rFonts w:hint="eastAsia"/>
                <w:sz w:val="24"/>
                <w:szCs w:val="24"/>
              </w:rPr>
              <w:t>场界</w:t>
            </w:r>
            <w:r>
              <w:rPr>
                <w:sz w:val="24"/>
                <w:szCs w:val="24"/>
              </w:rPr>
              <w:t>1m</w:t>
            </w:r>
            <w:r>
              <w:rPr>
                <w:sz w:val="24"/>
                <w:szCs w:val="24"/>
              </w:rPr>
              <w:t>处（</w:t>
            </w:r>
            <w:r>
              <w:rPr>
                <w:rFonts w:hint="eastAsia"/>
                <w:sz w:val="24"/>
                <w:szCs w:val="24"/>
              </w:rPr>
              <w:t>N3</w:t>
            </w:r>
            <w:r>
              <w:rPr>
                <w:sz w:val="24"/>
                <w:szCs w:val="24"/>
              </w:rPr>
              <w:t>）、</w:t>
            </w:r>
            <w:r>
              <w:rPr>
                <w:rFonts w:hint="eastAsia"/>
                <w:sz w:val="24"/>
                <w:szCs w:val="24"/>
              </w:rPr>
              <w:t>南厂界</w:t>
            </w:r>
            <w:r>
              <w:rPr>
                <w:rFonts w:hint="eastAsia"/>
                <w:sz w:val="24"/>
                <w:szCs w:val="24"/>
              </w:rPr>
              <w:t>1m</w:t>
            </w:r>
            <w:r>
              <w:rPr>
                <w:sz w:val="24"/>
                <w:szCs w:val="24"/>
              </w:rPr>
              <w:t>处（</w:t>
            </w:r>
            <w:r>
              <w:rPr>
                <w:rFonts w:hint="eastAsia"/>
                <w:sz w:val="24"/>
                <w:szCs w:val="24"/>
              </w:rPr>
              <w:t>N</w:t>
            </w:r>
            <w:r>
              <w:rPr>
                <w:sz w:val="24"/>
                <w:szCs w:val="24"/>
              </w:rPr>
              <w:t>4</w:t>
            </w:r>
            <w:r>
              <w:rPr>
                <w:sz w:val="24"/>
                <w:szCs w:val="24"/>
              </w:rPr>
              <w:t>）。</w:t>
            </w:r>
          </w:p>
          <w:p w:rsidR="002934A3" w:rsidRDefault="0027548F">
            <w:pPr>
              <w:widowControl w:val="0"/>
              <w:adjustRightInd w:val="0"/>
              <w:snapToGrid w:val="0"/>
              <w:spacing w:line="360" w:lineRule="auto"/>
              <w:ind w:firstLineChars="200" w:firstLine="480"/>
              <w:jc w:val="both"/>
              <w:rPr>
                <w:rFonts w:ascii="Times New Roman" w:hAnsi="Times New Roman"/>
                <w:snapToGrid w:val="0"/>
                <w:kern w:val="0"/>
                <w:sz w:val="24"/>
                <w:szCs w:val="24"/>
              </w:rPr>
            </w:pPr>
            <w:r>
              <w:rPr>
                <w:rFonts w:ascii="宋体" w:hAnsi="宋体"/>
                <w:snapToGrid w:val="0"/>
                <w:kern w:val="0"/>
                <w:sz w:val="24"/>
                <w:szCs w:val="24"/>
              </w:rPr>
              <w:t>②</w:t>
            </w:r>
            <w:r>
              <w:rPr>
                <w:rFonts w:ascii="Times New Roman" w:hAnsi="宋体"/>
                <w:snapToGrid w:val="0"/>
                <w:kern w:val="0"/>
                <w:sz w:val="24"/>
                <w:szCs w:val="24"/>
              </w:rPr>
              <w:t>监测因子：</w:t>
            </w:r>
            <w:proofErr w:type="spellStart"/>
            <w:r>
              <w:rPr>
                <w:rFonts w:ascii="Times New Roman" w:hAnsi="Times New Roman"/>
                <w:snapToGrid w:val="0"/>
                <w:kern w:val="0"/>
                <w:sz w:val="24"/>
                <w:szCs w:val="24"/>
              </w:rPr>
              <w:t>Leq</w:t>
            </w:r>
            <w:proofErr w:type="spellEnd"/>
            <w:r>
              <w:rPr>
                <w:rFonts w:ascii="Times New Roman" w:hAnsi="宋体"/>
                <w:snapToGrid w:val="0"/>
                <w:kern w:val="0"/>
                <w:sz w:val="24"/>
                <w:szCs w:val="24"/>
              </w:rPr>
              <w:t>（</w:t>
            </w:r>
            <w:r>
              <w:rPr>
                <w:rFonts w:ascii="Times New Roman" w:hAnsi="Times New Roman"/>
                <w:snapToGrid w:val="0"/>
                <w:kern w:val="0"/>
                <w:sz w:val="24"/>
                <w:szCs w:val="24"/>
              </w:rPr>
              <w:t>A</w:t>
            </w:r>
            <w:r>
              <w:rPr>
                <w:rFonts w:ascii="Times New Roman" w:hAnsi="宋体"/>
                <w:snapToGrid w:val="0"/>
                <w:kern w:val="0"/>
                <w:sz w:val="24"/>
                <w:szCs w:val="24"/>
              </w:rPr>
              <w:t>）</w:t>
            </w:r>
          </w:p>
          <w:p w:rsidR="002934A3" w:rsidRDefault="0027548F">
            <w:pPr>
              <w:widowControl w:val="0"/>
              <w:adjustRightInd w:val="0"/>
              <w:snapToGrid w:val="0"/>
              <w:spacing w:line="360" w:lineRule="auto"/>
              <w:ind w:firstLineChars="200" w:firstLine="480"/>
              <w:jc w:val="both"/>
              <w:rPr>
                <w:rFonts w:ascii="Times New Roman" w:hAnsi="Times New Roman"/>
                <w:sz w:val="24"/>
                <w:szCs w:val="24"/>
              </w:rPr>
            </w:pPr>
            <w:r>
              <w:rPr>
                <w:rFonts w:ascii="宋体" w:hAnsi="宋体"/>
                <w:sz w:val="24"/>
                <w:szCs w:val="24"/>
              </w:rPr>
              <w:t>③</w:t>
            </w:r>
            <w:r>
              <w:rPr>
                <w:rFonts w:ascii="Times New Roman" w:hAnsi="宋体"/>
                <w:sz w:val="24"/>
                <w:szCs w:val="24"/>
              </w:rPr>
              <w:t>监测频次：连续监测</w:t>
            </w:r>
            <w:r>
              <w:rPr>
                <w:rFonts w:ascii="Times New Roman" w:hAnsi="Times New Roman"/>
                <w:sz w:val="24"/>
                <w:szCs w:val="24"/>
              </w:rPr>
              <w:t>2</w:t>
            </w:r>
            <w:r>
              <w:rPr>
                <w:rFonts w:ascii="Times New Roman" w:hAnsi="宋体"/>
                <w:sz w:val="24"/>
                <w:szCs w:val="24"/>
              </w:rPr>
              <w:t>天，昼夜各一次。</w:t>
            </w:r>
          </w:p>
          <w:p w:rsidR="002934A3" w:rsidRDefault="0027548F">
            <w:pPr>
              <w:widowControl w:val="0"/>
              <w:adjustRightInd w:val="0"/>
              <w:snapToGrid w:val="0"/>
              <w:spacing w:line="360" w:lineRule="auto"/>
              <w:ind w:firstLineChars="200" w:firstLine="480"/>
              <w:jc w:val="both"/>
              <w:rPr>
                <w:rFonts w:ascii="Times New Roman" w:hAnsi="Times New Roman"/>
                <w:sz w:val="24"/>
                <w:szCs w:val="24"/>
              </w:rPr>
            </w:pPr>
            <w:r>
              <w:rPr>
                <w:rFonts w:ascii="宋体" w:hAnsi="宋体"/>
                <w:sz w:val="24"/>
                <w:szCs w:val="24"/>
              </w:rPr>
              <w:t>④</w:t>
            </w:r>
            <w:r>
              <w:rPr>
                <w:rFonts w:ascii="Times New Roman" w:hAnsi="宋体"/>
                <w:sz w:val="24"/>
                <w:szCs w:val="24"/>
              </w:rPr>
              <w:t>评价标准：执行《声环境质量标准》（</w:t>
            </w:r>
            <w:r>
              <w:rPr>
                <w:rFonts w:ascii="Times New Roman" w:hAnsi="Times New Roman"/>
                <w:sz w:val="24"/>
                <w:szCs w:val="24"/>
              </w:rPr>
              <w:t>GB3096-2008</w:t>
            </w:r>
            <w:r>
              <w:rPr>
                <w:rFonts w:ascii="Times New Roman" w:hAnsi="宋体"/>
                <w:sz w:val="24"/>
                <w:szCs w:val="24"/>
              </w:rPr>
              <w:t>）中的</w:t>
            </w:r>
            <w:r>
              <w:rPr>
                <w:rFonts w:ascii="Times New Roman" w:hAnsi="Times New Roman"/>
                <w:sz w:val="24"/>
                <w:szCs w:val="24"/>
              </w:rPr>
              <w:t>2</w:t>
            </w:r>
            <w:r>
              <w:rPr>
                <w:rFonts w:ascii="Times New Roman" w:hAnsi="宋体"/>
                <w:sz w:val="24"/>
                <w:szCs w:val="24"/>
              </w:rPr>
              <w:t>类标准。</w:t>
            </w:r>
          </w:p>
          <w:p w:rsidR="002934A3" w:rsidRDefault="0027548F">
            <w:pPr>
              <w:widowControl w:val="0"/>
              <w:adjustRightInd w:val="0"/>
              <w:snapToGrid w:val="0"/>
              <w:spacing w:line="360" w:lineRule="auto"/>
              <w:ind w:firstLineChars="200" w:firstLine="480"/>
              <w:jc w:val="both"/>
              <w:rPr>
                <w:rFonts w:ascii="Times New Roman" w:hAnsi="宋体"/>
                <w:sz w:val="24"/>
                <w:szCs w:val="24"/>
              </w:rPr>
            </w:pPr>
            <w:r>
              <w:rPr>
                <w:rFonts w:ascii="Times New Roman" w:hAnsi="宋体"/>
                <w:sz w:val="24"/>
                <w:szCs w:val="24"/>
              </w:rPr>
              <w:lastRenderedPageBreak/>
              <w:t>监测结果及评价标准见表</w:t>
            </w:r>
            <w:r>
              <w:rPr>
                <w:rFonts w:ascii="Times New Roman" w:hAnsi="Times New Roman"/>
                <w:sz w:val="24"/>
                <w:szCs w:val="24"/>
              </w:rPr>
              <w:t>3-2</w:t>
            </w:r>
            <w:r>
              <w:rPr>
                <w:rFonts w:ascii="Times New Roman" w:hAnsi="宋体"/>
                <w:sz w:val="24"/>
                <w:szCs w:val="24"/>
              </w:rPr>
              <w:t>。</w:t>
            </w:r>
          </w:p>
          <w:p w:rsidR="002934A3" w:rsidRDefault="0027548F">
            <w:pPr>
              <w:widowControl w:val="0"/>
              <w:spacing w:line="360" w:lineRule="exact"/>
              <w:ind w:firstLineChars="445" w:firstLine="1072"/>
              <w:rPr>
                <w:rFonts w:ascii="Times New Roman" w:hAnsi="Times New Roman"/>
                <w:sz w:val="24"/>
                <w:szCs w:val="24"/>
              </w:rPr>
            </w:pPr>
            <w:r>
              <w:rPr>
                <w:rFonts w:ascii="Times New Roman" w:hAnsi="宋体"/>
                <w:b/>
                <w:sz w:val="24"/>
                <w:szCs w:val="24"/>
              </w:rPr>
              <w:t>表</w:t>
            </w:r>
            <w:r>
              <w:rPr>
                <w:rFonts w:ascii="Times New Roman" w:hAnsi="Times New Roman"/>
                <w:b/>
                <w:sz w:val="24"/>
                <w:szCs w:val="24"/>
              </w:rPr>
              <w:t xml:space="preserve">3-2   </w:t>
            </w:r>
            <w:r>
              <w:rPr>
                <w:rFonts w:ascii="Times New Roman" w:hAnsi="宋体"/>
                <w:b/>
                <w:sz w:val="24"/>
                <w:szCs w:val="24"/>
              </w:rPr>
              <w:t>项目建设地环境噪声监测结果表</w:t>
            </w:r>
            <w:r>
              <w:rPr>
                <w:rFonts w:ascii="Times New Roman" w:hAnsi="Times New Roman"/>
                <w:b/>
                <w:sz w:val="24"/>
                <w:szCs w:val="24"/>
              </w:rPr>
              <w:t xml:space="preserve">    </w:t>
            </w:r>
            <w:r>
              <w:rPr>
                <w:rFonts w:ascii="Times New Roman" w:hAnsi="宋体"/>
                <w:b/>
                <w:sz w:val="24"/>
                <w:szCs w:val="24"/>
              </w:rPr>
              <w:t>单位：</w:t>
            </w:r>
            <w:r>
              <w:rPr>
                <w:rFonts w:ascii="Times New Roman" w:hAnsi="Times New Roman"/>
                <w:b/>
                <w:sz w:val="24"/>
                <w:szCs w:val="24"/>
              </w:rPr>
              <w:t>dB(A)</w:t>
            </w: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988"/>
              <w:gridCol w:w="942"/>
              <w:gridCol w:w="988"/>
              <w:gridCol w:w="1499"/>
              <w:gridCol w:w="1017"/>
              <w:gridCol w:w="894"/>
            </w:tblGrid>
            <w:tr w:rsidR="002934A3" w:rsidTr="00301A18">
              <w:trPr>
                <w:trHeight w:val="448"/>
                <w:jc w:val="center"/>
              </w:trPr>
              <w:tc>
                <w:tcPr>
                  <w:tcW w:w="2235" w:type="dxa"/>
                  <w:vMerge w:val="restart"/>
                  <w:tcBorders>
                    <w:tl2br w:val="single" w:sz="4" w:space="0" w:color="auto"/>
                  </w:tcBorders>
                  <w:shd w:val="clear" w:color="auto" w:fill="auto"/>
                  <w:vAlign w:val="center"/>
                </w:tcPr>
                <w:p w:rsidR="002934A3" w:rsidRDefault="0027548F">
                  <w:pPr>
                    <w:widowControl w:val="0"/>
                    <w:spacing w:line="240" w:lineRule="auto"/>
                    <w:jc w:val="center"/>
                    <w:rPr>
                      <w:rFonts w:ascii="Times New Roman" w:hAnsi="Times New Roman"/>
                      <w:szCs w:val="21"/>
                    </w:rPr>
                  </w:pPr>
                  <w:r>
                    <w:rPr>
                      <w:rFonts w:ascii="Times New Roman" w:hAnsi="宋体"/>
                      <w:szCs w:val="21"/>
                    </w:rPr>
                    <w:t>监测时间</w:t>
                  </w:r>
                </w:p>
                <w:p w:rsidR="002934A3" w:rsidRDefault="0027548F">
                  <w:pPr>
                    <w:widowControl w:val="0"/>
                    <w:spacing w:line="240" w:lineRule="auto"/>
                    <w:jc w:val="center"/>
                    <w:rPr>
                      <w:rFonts w:ascii="Times New Roman" w:hAnsi="Times New Roman"/>
                      <w:szCs w:val="21"/>
                    </w:rPr>
                  </w:pPr>
                  <w:r>
                    <w:rPr>
                      <w:rFonts w:ascii="Times New Roman" w:hAnsi="宋体"/>
                      <w:szCs w:val="21"/>
                    </w:rPr>
                    <w:t>监测点位</w:t>
                  </w:r>
                </w:p>
              </w:tc>
              <w:tc>
                <w:tcPr>
                  <w:tcW w:w="1930" w:type="dxa"/>
                  <w:gridSpan w:val="2"/>
                  <w:shd w:val="clear" w:color="auto" w:fill="auto"/>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9</w:t>
                  </w:r>
                  <w:r>
                    <w:rPr>
                      <w:rFonts w:ascii="Times New Roman" w:hAnsi="宋体"/>
                      <w:szCs w:val="21"/>
                    </w:rPr>
                    <w:t>月</w:t>
                  </w:r>
                  <w:r>
                    <w:rPr>
                      <w:rFonts w:ascii="Times New Roman" w:hAnsi="Times New Roman"/>
                      <w:szCs w:val="21"/>
                    </w:rPr>
                    <w:t>2</w:t>
                  </w:r>
                  <w:r>
                    <w:rPr>
                      <w:rFonts w:ascii="Times New Roman" w:hAnsi="Times New Roman" w:hint="eastAsia"/>
                      <w:szCs w:val="21"/>
                    </w:rPr>
                    <w:t>1</w:t>
                  </w:r>
                  <w:r>
                    <w:rPr>
                      <w:rFonts w:ascii="Times New Roman" w:hAnsi="宋体"/>
                      <w:szCs w:val="21"/>
                    </w:rPr>
                    <w:t>日</w:t>
                  </w:r>
                </w:p>
              </w:tc>
              <w:tc>
                <w:tcPr>
                  <w:tcW w:w="2487" w:type="dxa"/>
                  <w:gridSpan w:val="2"/>
                  <w:shd w:val="clear" w:color="auto" w:fill="auto"/>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9</w:t>
                  </w:r>
                  <w:r>
                    <w:rPr>
                      <w:rFonts w:ascii="Times New Roman" w:hAnsi="宋体"/>
                      <w:szCs w:val="21"/>
                    </w:rPr>
                    <w:t>月</w:t>
                  </w:r>
                  <w:r>
                    <w:rPr>
                      <w:rFonts w:ascii="Times New Roman" w:hAnsi="Times New Roman"/>
                      <w:szCs w:val="21"/>
                    </w:rPr>
                    <w:t>2</w:t>
                  </w:r>
                  <w:r>
                    <w:rPr>
                      <w:rFonts w:ascii="Times New Roman" w:hAnsi="Times New Roman" w:hint="eastAsia"/>
                      <w:szCs w:val="21"/>
                    </w:rPr>
                    <w:t>2</w:t>
                  </w:r>
                  <w:r>
                    <w:rPr>
                      <w:rFonts w:ascii="Times New Roman" w:hAnsi="宋体"/>
                      <w:szCs w:val="21"/>
                    </w:rPr>
                    <w:t>日</w:t>
                  </w:r>
                </w:p>
              </w:tc>
              <w:tc>
                <w:tcPr>
                  <w:tcW w:w="1911" w:type="dxa"/>
                  <w:gridSpan w:val="2"/>
                  <w:shd w:val="clear" w:color="auto" w:fill="auto"/>
                  <w:vAlign w:val="center"/>
                </w:tcPr>
                <w:p w:rsidR="002934A3" w:rsidRDefault="0027548F">
                  <w:pPr>
                    <w:widowControl w:val="0"/>
                    <w:spacing w:line="240" w:lineRule="auto"/>
                    <w:jc w:val="center"/>
                    <w:rPr>
                      <w:rFonts w:ascii="Times New Roman" w:hAnsi="Times New Roman"/>
                      <w:szCs w:val="21"/>
                    </w:rPr>
                  </w:pPr>
                  <w:r>
                    <w:rPr>
                      <w:rFonts w:ascii="Times New Roman" w:hAnsi="宋体"/>
                      <w:szCs w:val="21"/>
                    </w:rPr>
                    <w:t>标准</w:t>
                  </w:r>
                </w:p>
              </w:tc>
            </w:tr>
            <w:tr w:rsidR="002934A3" w:rsidTr="00301A18">
              <w:trPr>
                <w:trHeight w:val="452"/>
                <w:jc w:val="center"/>
              </w:trPr>
              <w:tc>
                <w:tcPr>
                  <w:tcW w:w="2235" w:type="dxa"/>
                  <w:vMerge/>
                  <w:shd w:val="clear" w:color="auto" w:fill="auto"/>
                  <w:vAlign w:val="center"/>
                </w:tcPr>
                <w:p w:rsidR="002934A3" w:rsidRDefault="002934A3">
                  <w:pPr>
                    <w:widowControl w:val="0"/>
                    <w:spacing w:line="240" w:lineRule="auto"/>
                    <w:jc w:val="center"/>
                    <w:rPr>
                      <w:rFonts w:ascii="Times New Roman" w:hAnsi="Times New Roman"/>
                      <w:szCs w:val="21"/>
                    </w:rPr>
                  </w:pPr>
                </w:p>
              </w:tc>
              <w:tc>
                <w:tcPr>
                  <w:tcW w:w="988" w:type="dxa"/>
                  <w:shd w:val="clear" w:color="auto" w:fill="auto"/>
                  <w:vAlign w:val="center"/>
                </w:tcPr>
                <w:p w:rsidR="002934A3" w:rsidRDefault="0027548F">
                  <w:pPr>
                    <w:widowControl w:val="0"/>
                    <w:spacing w:line="240" w:lineRule="auto"/>
                    <w:jc w:val="center"/>
                    <w:rPr>
                      <w:rFonts w:ascii="Times New Roman" w:hAnsi="Times New Roman"/>
                      <w:szCs w:val="21"/>
                    </w:rPr>
                  </w:pPr>
                  <w:r>
                    <w:rPr>
                      <w:rFonts w:ascii="Times New Roman" w:hAnsi="宋体"/>
                      <w:szCs w:val="21"/>
                    </w:rPr>
                    <w:t>昼间</w:t>
                  </w:r>
                </w:p>
              </w:tc>
              <w:tc>
                <w:tcPr>
                  <w:tcW w:w="942" w:type="dxa"/>
                  <w:shd w:val="clear" w:color="auto" w:fill="auto"/>
                  <w:vAlign w:val="center"/>
                </w:tcPr>
                <w:p w:rsidR="002934A3" w:rsidRDefault="0027548F">
                  <w:pPr>
                    <w:widowControl w:val="0"/>
                    <w:spacing w:line="240" w:lineRule="auto"/>
                    <w:jc w:val="center"/>
                    <w:rPr>
                      <w:rFonts w:ascii="Times New Roman" w:hAnsi="Times New Roman"/>
                      <w:szCs w:val="21"/>
                    </w:rPr>
                  </w:pPr>
                  <w:r>
                    <w:rPr>
                      <w:rFonts w:ascii="Times New Roman" w:hAnsi="宋体"/>
                      <w:szCs w:val="21"/>
                    </w:rPr>
                    <w:t>夜间</w:t>
                  </w:r>
                </w:p>
              </w:tc>
              <w:tc>
                <w:tcPr>
                  <w:tcW w:w="988" w:type="dxa"/>
                  <w:shd w:val="clear" w:color="auto" w:fill="auto"/>
                  <w:vAlign w:val="center"/>
                </w:tcPr>
                <w:p w:rsidR="002934A3" w:rsidRDefault="0027548F">
                  <w:pPr>
                    <w:widowControl w:val="0"/>
                    <w:spacing w:line="240" w:lineRule="auto"/>
                    <w:jc w:val="center"/>
                    <w:rPr>
                      <w:rFonts w:ascii="Times New Roman" w:hAnsi="Times New Roman"/>
                      <w:szCs w:val="21"/>
                    </w:rPr>
                  </w:pPr>
                  <w:r>
                    <w:rPr>
                      <w:rFonts w:ascii="Times New Roman" w:hAnsi="宋体"/>
                      <w:szCs w:val="21"/>
                    </w:rPr>
                    <w:t>昼间</w:t>
                  </w:r>
                </w:p>
              </w:tc>
              <w:tc>
                <w:tcPr>
                  <w:tcW w:w="1499" w:type="dxa"/>
                  <w:shd w:val="clear" w:color="auto" w:fill="auto"/>
                  <w:vAlign w:val="center"/>
                </w:tcPr>
                <w:p w:rsidR="002934A3" w:rsidRDefault="0027548F">
                  <w:pPr>
                    <w:widowControl w:val="0"/>
                    <w:spacing w:line="240" w:lineRule="auto"/>
                    <w:jc w:val="center"/>
                    <w:rPr>
                      <w:rFonts w:ascii="Times New Roman" w:hAnsi="Times New Roman"/>
                      <w:szCs w:val="21"/>
                    </w:rPr>
                  </w:pPr>
                  <w:r>
                    <w:rPr>
                      <w:rFonts w:ascii="Times New Roman" w:hAnsi="宋体"/>
                      <w:szCs w:val="21"/>
                    </w:rPr>
                    <w:t>夜间</w:t>
                  </w:r>
                </w:p>
              </w:tc>
              <w:tc>
                <w:tcPr>
                  <w:tcW w:w="1017" w:type="dxa"/>
                  <w:shd w:val="clear" w:color="auto" w:fill="auto"/>
                  <w:vAlign w:val="center"/>
                </w:tcPr>
                <w:p w:rsidR="002934A3" w:rsidRDefault="0027548F">
                  <w:pPr>
                    <w:widowControl w:val="0"/>
                    <w:spacing w:line="240" w:lineRule="auto"/>
                    <w:jc w:val="center"/>
                    <w:rPr>
                      <w:rFonts w:ascii="Times New Roman" w:hAnsi="Times New Roman"/>
                      <w:szCs w:val="21"/>
                    </w:rPr>
                  </w:pPr>
                  <w:r>
                    <w:rPr>
                      <w:rFonts w:ascii="Times New Roman" w:hAnsi="宋体"/>
                      <w:szCs w:val="21"/>
                    </w:rPr>
                    <w:t>昼间</w:t>
                  </w:r>
                </w:p>
              </w:tc>
              <w:tc>
                <w:tcPr>
                  <w:tcW w:w="894" w:type="dxa"/>
                  <w:shd w:val="clear" w:color="auto" w:fill="auto"/>
                  <w:vAlign w:val="center"/>
                </w:tcPr>
                <w:p w:rsidR="002934A3" w:rsidRDefault="0027548F">
                  <w:pPr>
                    <w:widowControl w:val="0"/>
                    <w:spacing w:line="240" w:lineRule="auto"/>
                    <w:jc w:val="center"/>
                    <w:rPr>
                      <w:rFonts w:ascii="Times New Roman" w:hAnsi="Times New Roman"/>
                      <w:szCs w:val="21"/>
                    </w:rPr>
                  </w:pPr>
                  <w:r>
                    <w:rPr>
                      <w:rFonts w:ascii="Times New Roman" w:hAnsi="宋体"/>
                      <w:szCs w:val="21"/>
                    </w:rPr>
                    <w:t>夜间</w:t>
                  </w:r>
                </w:p>
              </w:tc>
            </w:tr>
            <w:tr w:rsidR="002934A3" w:rsidTr="00301A18">
              <w:trPr>
                <w:trHeight w:val="641"/>
                <w:jc w:val="center"/>
              </w:trPr>
              <w:tc>
                <w:tcPr>
                  <w:tcW w:w="2235" w:type="dxa"/>
                  <w:shd w:val="clear" w:color="auto" w:fill="auto"/>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color w:val="000000"/>
                      <w:szCs w:val="21"/>
                    </w:rPr>
                    <w:t>N</w:t>
                  </w:r>
                  <w:r>
                    <w:rPr>
                      <w:rFonts w:ascii="Times New Roman" w:hAnsi="Times New Roman" w:hint="eastAsia"/>
                      <w:color w:val="000000"/>
                      <w:szCs w:val="21"/>
                      <w:vertAlign w:val="subscript"/>
                    </w:rPr>
                    <w:t>1</w:t>
                  </w:r>
                  <w:r>
                    <w:rPr>
                      <w:rFonts w:ascii="Times New Roman" w:hAnsi="Times New Roman" w:hint="eastAsia"/>
                      <w:szCs w:val="21"/>
                    </w:rPr>
                    <w:t>项目北</w:t>
                  </w:r>
                  <w:r>
                    <w:rPr>
                      <w:rFonts w:hint="eastAsia"/>
                      <w:szCs w:val="21"/>
                    </w:rPr>
                    <w:t>面</w:t>
                  </w:r>
                  <w:r>
                    <w:rPr>
                      <w:rFonts w:ascii="Times New Roman" w:hAnsi="Times New Roman" w:hint="eastAsia"/>
                      <w:szCs w:val="21"/>
                    </w:rPr>
                    <w:t>场界</w:t>
                  </w:r>
                  <w:r>
                    <w:rPr>
                      <w:rFonts w:hint="eastAsia"/>
                      <w:szCs w:val="21"/>
                    </w:rPr>
                    <w:t>外</w:t>
                  </w:r>
                  <w:r>
                    <w:rPr>
                      <w:rFonts w:ascii="Times New Roman" w:hAnsi="Times New Roman"/>
                      <w:szCs w:val="21"/>
                    </w:rPr>
                    <w:t>1m</w:t>
                  </w:r>
                  <w:r>
                    <w:rPr>
                      <w:rFonts w:ascii="Times New Roman" w:hAnsi="Times New Roman"/>
                      <w:szCs w:val="21"/>
                    </w:rPr>
                    <w:t>处</w:t>
                  </w:r>
                </w:p>
              </w:tc>
              <w:tc>
                <w:tcPr>
                  <w:tcW w:w="988" w:type="dxa"/>
                  <w:shd w:val="clear" w:color="auto" w:fill="auto"/>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53.1</w:t>
                  </w:r>
                </w:p>
              </w:tc>
              <w:tc>
                <w:tcPr>
                  <w:tcW w:w="942" w:type="dxa"/>
                  <w:shd w:val="clear" w:color="auto" w:fill="auto"/>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42.3</w:t>
                  </w:r>
                </w:p>
              </w:tc>
              <w:tc>
                <w:tcPr>
                  <w:tcW w:w="988" w:type="dxa"/>
                  <w:shd w:val="clear" w:color="auto" w:fill="auto"/>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55.6</w:t>
                  </w:r>
                </w:p>
              </w:tc>
              <w:tc>
                <w:tcPr>
                  <w:tcW w:w="1499" w:type="dxa"/>
                  <w:shd w:val="clear" w:color="auto" w:fill="auto"/>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44.9</w:t>
                  </w:r>
                </w:p>
              </w:tc>
              <w:tc>
                <w:tcPr>
                  <w:tcW w:w="1017" w:type="dxa"/>
                  <w:shd w:val="clear" w:color="auto" w:fill="auto"/>
                  <w:vAlign w:val="center"/>
                </w:tcPr>
                <w:p w:rsidR="002934A3" w:rsidRDefault="0027548F">
                  <w:pPr>
                    <w:widowControl w:val="0"/>
                    <w:spacing w:line="240" w:lineRule="auto"/>
                    <w:jc w:val="center"/>
                    <w:rPr>
                      <w:rFonts w:ascii="Times New Roman" w:hAnsi="Times New Roman"/>
                      <w:szCs w:val="21"/>
                    </w:rPr>
                  </w:pPr>
                  <w:r>
                    <w:rPr>
                      <w:rFonts w:ascii="Times New Roman" w:hAnsi="Times New Roman"/>
                      <w:szCs w:val="21"/>
                    </w:rPr>
                    <w:t>60</w:t>
                  </w:r>
                </w:p>
              </w:tc>
              <w:tc>
                <w:tcPr>
                  <w:tcW w:w="894" w:type="dxa"/>
                  <w:shd w:val="clear" w:color="auto" w:fill="auto"/>
                  <w:vAlign w:val="center"/>
                </w:tcPr>
                <w:p w:rsidR="002934A3" w:rsidRDefault="0027548F">
                  <w:pPr>
                    <w:widowControl w:val="0"/>
                    <w:spacing w:line="240" w:lineRule="auto"/>
                    <w:jc w:val="center"/>
                    <w:rPr>
                      <w:rFonts w:ascii="Times New Roman" w:hAnsi="Times New Roman"/>
                      <w:szCs w:val="21"/>
                    </w:rPr>
                  </w:pPr>
                  <w:r>
                    <w:rPr>
                      <w:rFonts w:ascii="Times New Roman" w:hAnsi="Times New Roman"/>
                      <w:szCs w:val="21"/>
                    </w:rPr>
                    <w:t>50</w:t>
                  </w:r>
                </w:p>
              </w:tc>
            </w:tr>
            <w:tr w:rsidR="002934A3" w:rsidTr="00301A18">
              <w:trPr>
                <w:trHeight w:val="539"/>
                <w:jc w:val="center"/>
              </w:trPr>
              <w:tc>
                <w:tcPr>
                  <w:tcW w:w="2235" w:type="dxa"/>
                  <w:shd w:val="clear" w:color="auto" w:fill="auto"/>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color w:val="000000"/>
                      <w:szCs w:val="21"/>
                    </w:rPr>
                    <w:t>N</w:t>
                  </w:r>
                  <w:r>
                    <w:rPr>
                      <w:rFonts w:hint="eastAsia"/>
                      <w:color w:val="000000"/>
                      <w:szCs w:val="21"/>
                      <w:vertAlign w:val="subscript"/>
                    </w:rPr>
                    <w:t>2</w:t>
                  </w:r>
                  <w:r>
                    <w:rPr>
                      <w:rFonts w:ascii="Times New Roman" w:hAnsi="Times New Roman" w:hint="eastAsia"/>
                      <w:szCs w:val="21"/>
                    </w:rPr>
                    <w:t>项目</w:t>
                  </w:r>
                  <w:r>
                    <w:rPr>
                      <w:rFonts w:hint="eastAsia"/>
                      <w:szCs w:val="21"/>
                    </w:rPr>
                    <w:t>东面</w:t>
                  </w:r>
                  <w:r>
                    <w:rPr>
                      <w:rFonts w:ascii="Times New Roman" w:hAnsi="Times New Roman" w:hint="eastAsia"/>
                      <w:szCs w:val="21"/>
                    </w:rPr>
                    <w:t>场界</w:t>
                  </w:r>
                  <w:r>
                    <w:rPr>
                      <w:rFonts w:hint="eastAsia"/>
                      <w:szCs w:val="21"/>
                    </w:rPr>
                    <w:t>外</w:t>
                  </w:r>
                  <w:r>
                    <w:rPr>
                      <w:rFonts w:ascii="Times New Roman" w:hAnsi="Times New Roman"/>
                      <w:szCs w:val="21"/>
                    </w:rPr>
                    <w:t>1m</w:t>
                  </w:r>
                  <w:r>
                    <w:rPr>
                      <w:rFonts w:ascii="Times New Roman" w:hAnsi="Times New Roman"/>
                      <w:szCs w:val="21"/>
                    </w:rPr>
                    <w:t>处</w:t>
                  </w:r>
                </w:p>
              </w:tc>
              <w:tc>
                <w:tcPr>
                  <w:tcW w:w="988" w:type="dxa"/>
                  <w:shd w:val="clear" w:color="auto" w:fill="auto"/>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rPr>
                    <w:t>52.6</w:t>
                  </w:r>
                </w:p>
              </w:tc>
              <w:tc>
                <w:tcPr>
                  <w:tcW w:w="942" w:type="dxa"/>
                  <w:shd w:val="clear" w:color="auto" w:fill="auto"/>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43.5</w:t>
                  </w:r>
                </w:p>
              </w:tc>
              <w:tc>
                <w:tcPr>
                  <w:tcW w:w="988" w:type="dxa"/>
                  <w:shd w:val="clear" w:color="auto" w:fill="auto"/>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rPr>
                    <w:t>51.8</w:t>
                  </w:r>
                </w:p>
              </w:tc>
              <w:tc>
                <w:tcPr>
                  <w:tcW w:w="1499" w:type="dxa"/>
                  <w:shd w:val="clear" w:color="auto" w:fill="auto"/>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43.0</w:t>
                  </w:r>
                </w:p>
              </w:tc>
              <w:tc>
                <w:tcPr>
                  <w:tcW w:w="1017" w:type="dxa"/>
                  <w:shd w:val="clear" w:color="auto" w:fill="auto"/>
                  <w:vAlign w:val="center"/>
                </w:tcPr>
                <w:p w:rsidR="002934A3" w:rsidRDefault="0027548F">
                  <w:pPr>
                    <w:widowControl w:val="0"/>
                    <w:spacing w:line="240" w:lineRule="auto"/>
                    <w:jc w:val="center"/>
                    <w:rPr>
                      <w:rFonts w:ascii="Times New Roman" w:hAnsi="Times New Roman"/>
                      <w:szCs w:val="21"/>
                    </w:rPr>
                  </w:pPr>
                  <w:r>
                    <w:rPr>
                      <w:rFonts w:ascii="Times New Roman" w:hAnsi="Times New Roman"/>
                      <w:szCs w:val="21"/>
                    </w:rPr>
                    <w:t>60</w:t>
                  </w:r>
                </w:p>
              </w:tc>
              <w:tc>
                <w:tcPr>
                  <w:tcW w:w="894" w:type="dxa"/>
                  <w:shd w:val="clear" w:color="auto" w:fill="auto"/>
                  <w:vAlign w:val="center"/>
                </w:tcPr>
                <w:p w:rsidR="002934A3" w:rsidRDefault="0027548F">
                  <w:pPr>
                    <w:widowControl w:val="0"/>
                    <w:spacing w:line="240" w:lineRule="auto"/>
                    <w:jc w:val="center"/>
                    <w:rPr>
                      <w:rFonts w:ascii="Times New Roman" w:hAnsi="Times New Roman"/>
                      <w:szCs w:val="21"/>
                    </w:rPr>
                  </w:pPr>
                  <w:r>
                    <w:rPr>
                      <w:rFonts w:ascii="Times New Roman" w:hAnsi="Times New Roman"/>
                      <w:szCs w:val="21"/>
                    </w:rPr>
                    <w:t>50</w:t>
                  </w:r>
                </w:p>
              </w:tc>
            </w:tr>
            <w:tr w:rsidR="002934A3" w:rsidTr="00301A18">
              <w:trPr>
                <w:trHeight w:val="539"/>
                <w:jc w:val="center"/>
              </w:trPr>
              <w:tc>
                <w:tcPr>
                  <w:tcW w:w="2235" w:type="dxa"/>
                  <w:shd w:val="clear" w:color="auto" w:fill="auto"/>
                  <w:vAlign w:val="center"/>
                </w:tcPr>
                <w:p w:rsidR="002934A3" w:rsidRDefault="0027548F">
                  <w:pPr>
                    <w:widowControl w:val="0"/>
                    <w:spacing w:line="240" w:lineRule="auto"/>
                    <w:jc w:val="center"/>
                    <w:rPr>
                      <w:rFonts w:ascii="Times New Roman" w:hAnsi="Times New Roman"/>
                      <w:color w:val="000000"/>
                      <w:szCs w:val="21"/>
                    </w:rPr>
                  </w:pPr>
                  <w:r>
                    <w:rPr>
                      <w:rFonts w:ascii="Times New Roman" w:hAnsi="Times New Roman" w:hint="eastAsia"/>
                      <w:color w:val="000000"/>
                      <w:szCs w:val="21"/>
                    </w:rPr>
                    <w:t>N</w:t>
                  </w:r>
                  <w:r>
                    <w:rPr>
                      <w:rFonts w:hint="eastAsia"/>
                      <w:color w:val="000000"/>
                      <w:szCs w:val="21"/>
                      <w:vertAlign w:val="subscript"/>
                    </w:rPr>
                    <w:t>3</w:t>
                  </w:r>
                  <w:r>
                    <w:rPr>
                      <w:rFonts w:ascii="Times New Roman" w:hAnsi="Times New Roman" w:hint="eastAsia"/>
                      <w:szCs w:val="21"/>
                    </w:rPr>
                    <w:t>项目</w:t>
                  </w:r>
                  <w:r>
                    <w:rPr>
                      <w:rFonts w:hint="eastAsia"/>
                      <w:szCs w:val="21"/>
                    </w:rPr>
                    <w:t>西面</w:t>
                  </w:r>
                  <w:r>
                    <w:rPr>
                      <w:rFonts w:ascii="Times New Roman" w:hAnsi="Times New Roman" w:hint="eastAsia"/>
                      <w:szCs w:val="21"/>
                    </w:rPr>
                    <w:t>场界</w:t>
                  </w:r>
                  <w:r>
                    <w:rPr>
                      <w:rFonts w:hint="eastAsia"/>
                      <w:szCs w:val="21"/>
                    </w:rPr>
                    <w:t>外</w:t>
                  </w:r>
                  <w:r>
                    <w:rPr>
                      <w:rFonts w:ascii="Times New Roman" w:hAnsi="Times New Roman"/>
                      <w:szCs w:val="21"/>
                    </w:rPr>
                    <w:t>1m</w:t>
                  </w:r>
                  <w:r>
                    <w:rPr>
                      <w:rFonts w:ascii="Times New Roman" w:hAnsi="Times New Roman"/>
                      <w:szCs w:val="21"/>
                    </w:rPr>
                    <w:t>处</w:t>
                  </w:r>
                </w:p>
              </w:tc>
              <w:tc>
                <w:tcPr>
                  <w:tcW w:w="988" w:type="dxa"/>
                  <w:shd w:val="clear" w:color="auto" w:fill="auto"/>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50.9</w:t>
                  </w:r>
                </w:p>
              </w:tc>
              <w:tc>
                <w:tcPr>
                  <w:tcW w:w="942" w:type="dxa"/>
                  <w:shd w:val="clear" w:color="auto" w:fill="auto"/>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42.8</w:t>
                  </w:r>
                </w:p>
              </w:tc>
              <w:tc>
                <w:tcPr>
                  <w:tcW w:w="988" w:type="dxa"/>
                  <w:shd w:val="clear" w:color="auto" w:fill="auto"/>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49.3</w:t>
                  </w:r>
                </w:p>
              </w:tc>
              <w:tc>
                <w:tcPr>
                  <w:tcW w:w="1499" w:type="dxa"/>
                  <w:shd w:val="clear" w:color="auto" w:fill="auto"/>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41.3</w:t>
                  </w:r>
                </w:p>
              </w:tc>
              <w:tc>
                <w:tcPr>
                  <w:tcW w:w="1017" w:type="dxa"/>
                  <w:shd w:val="clear" w:color="auto" w:fill="auto"/>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60</w:t>
                  </w:r>
                </w:p>
              </w:tc>
              <w:tc>
                <w:tcPr>
                  <w:tcW w:w="894" w:type="dxa"/>
                  <w:shd w:val="clear" w:color="auto" w:fill="auto"/>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50</w:t>
                  </w:r>
                </w:p>
              </w:tc>
            </w:tr>
            <w:tr w:rsidR="002934A3" w:rsidTr="00301A18">
              <w:trPr>
                <w:trHeight w:val="539"/>
                <w:jc w:val="center"/>
              </w:trPr>
              <w:tc>
                <w:tcPr>
                  <w:tcW w:w="2235" w:type="dxa"/>
                  <w:shd w:val="clear" w:color="auto" w:fill="auto"/>
                  <w:vAlign w:val="center"/>
                </w:tcPr>
                <w:p w:rsidR="002934A3" w:rsidRDefault="0027548F">
                  <w:pPr>
                    <w:widowControl w:val="0"/>
                    <w:spacing w:line="240" w:lineRule="auto"/>
                    <w:jc w:val="center"/>
                    <w:rPr>
                      <w:rFonts w:ascii="Times New Roman" w:hAnsi="Times New Roman"/>
                      <w:color w:val="000000"/>
                      <w:szCs w:val="21"/>
                    </w:rPr>
                  </w:pPr>
                  <w:r>
                    <w:rPr>
                      <w:rFonts w:ascii="Times New Roman" w:hAnsi="Times New Roman" w:hint="eastAsia"/>
                      <w:color w:val="000000"/>
                      <w:szCs w:val="21"/>
                    </w:rPr>
                    <w:t>N</w:t>
                  </w:r>
                  <w:r>
                    <w:rPr>
                      <w:rFonts w:hint="eastAsia"/>
                      <w:color w:val="000000"/>
                      <w:szCs w:val="21"/>
                      <w:vertAlign w:val="subscript"/>
                    </w:rPr>
                    <w:t>4</w:t>
                  </w:r>
                  <w:r>
                    <w:rPr>
                      <w:rFonts w:ascii="Times New Roman" w:hAnsi="Times New Roman" w:hint="eastAsia"/>
                      <w:szCs w:val="21"/>
                    </w:rPr>
                    <w:t>项目</w:t>
                  </w:r>
                  <w:r>
                    <w:rPr>
                      <w:rFonts w:hint="eastAsia"/>
                      <w:szCs w:val="21"/>
                    </w:rPr>
                    <w:t>南面</w:t>
                  </w:r>
                  <w:r>
                    <w:rPr>
                      <w:rFonts w:ascii="Times New Roman" w:hAnsi="Times New Roman" w:hint="eastAsia"/>
                      <w:szCs w:val="21"/>
                    </w:rPr>
                    <w:t>场界</w:t>
                  </w:r>
                  <w:r>
                    <w:rPr>
                      <w:rFonts w:hint="eastAsia"/>
                      <w:szCs w:val="21"/>
                    </w:rPr>
                    <w:t>外</w:t>
                  </w:r>
                  <w:r>
                    <w:rPr>
                      <w:rFonts w:ascii="Times New Roman" w:hAnsi="Times New Roman"/>
                      <w:szCs w:val="21"/>
                    </w:rPr>
                    <w:t>1m</w:t>
                  </w:r>
                  <w:r>
                    <w:rPr>
                      <w:rFonts w:ascii="Times New Roman" w:hAnsi="Times New Roman"/>
                      <w:szCs w:val="21"/>
                    </w:rPr>
                    <w:t>处</w:t>
                  </w:r>
                </w:p>
              </w:tc>
              <w:tc>
                <w:tcPr>
                  <w:tcW w:w="988" w:type="dxa"/>
                  <w:shd w:val="clear" w:color="auto" w:fill="auto"/>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51.3</w:t>
                  </w:r>
                </w:p>
              </w:tc>
              <w:tc>
                <w:tcPr>
                  <w:tcW w:w="942" w:type="dxa"/>
                  <w:shd w:val="clear" w:color="auto" w:fill="auto"/>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44.0</w:t>
                  </w:r>
                </w:p>
              </w:tc>
              <w:tc>
                <w:tcPr>
                  <w:tcW w:w="988" w:type="dxa"/>
                  <w:shd w:val="clear" w:color="auto" w:fill="auto"/>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50.8</w:t>
                  </w:r>
                </w:p>
              </w:tc>
              <w:tc>
                <w:tcPr>
                  <w:tcW w:w="1499" w:type="dxa"/>
                  <w:shd w:val="clear" w:color="auto" w:fill="auto"/>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43.1</w:t>
                  </w:r>
                </w:p>
              </w:tc>
              <w:tc>
                <w:tcPr>
                  <w:tcW w:w="1017" w:type="dxa"/>
                  <w:shd w:val="clear" w:color="auto" w:fill="auto"/>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60</w:t>
                  </w:r>
                </w:p>
              </w:tc>
              <w:tc>
                <w:tcPr>
                  <w:tcW w:w="894" w:type="dxa"/>
                  <w:shd w:val="clear" w:color="auto" w:fill="auto"/>
                  <w:vAlign w:val="center"/>
                </w:tcPr>
                <w:p w:rsidR="002934A3" w:rsidRDefault="0027548F">
                  <w:pPr>
                    <w:widowControl w:val="0"/>
                    <w:spacing w:line="240" w:lineRule="auto"/>
                    <w:jc w:val="center"/>
                    <w:rPr>
                      <w:rFonts w:ascii="Times New Roman" w:hAnsi="Times New Roman"/>
                      <w:szCs w:val="21"/>
                    </w:rPr>
                  </w:pPr>
                  <w:r>
                    <w:rPr>
                      <w:rFonts w:ascii="Times New Roman" w:hAnsi="Times New Roman" w:hint="eastAsia"/>
                      <w:szCs w:val="21"/>
                    </w:rPr>
                    <w:t>50</w:t>
                  </w:r>
                </w:p>
              </w:tc>
            </w:tr>
          </w:tbl>
          <w:p w:rsidR="002934A3" w:rsidRDefault="0027548F">
            <w:pPr>
              <w:widowControl w:val="0"/>
              <w:adjustRightInd w:val="0"/>
              <w:snapToGrid w:val="0"/>
              <w:spacing w:line="360" w:lineRule="auto"/>
              <w:ind w:firstLineChars="200" w:firstLine="422"/>
              <w:jc w:val="both"/>
              <w:rPr>
                <w:rFonts w:ascii="Times New Roman" w:hAnsi="宋体"/>
                <w:b/>
                <w:szCs w:val="21"/>
              </w:rPr>
            </w:pPr>
            <w:r>
              <w:rPr>
                <w:rFonts w:ascii="Times New Roman" w:hAnsi="宋体" w:hint="eastAsia"/>
                <w:b/>
                <w:szCs w:val="21"/>
              </w:rPr>
              <w:t>注：项目未生产时监测</w:t>
            </w:r>
          </w:p>
          <w:p w:rsidR="002934A3" w:rsidRDefault="0027548F">
            <w:pPr>
              <w:widowControl w:val="0"/>
              <w:adjustRightInd w:val="0"/>
              <w:snapToGrid w:val="0"/>
              <w:spacing w:line="360" w:lineRule="auto"/>
              <w:ind w:firstLineChars="200" w:firstLine="480"/>
              <w:jc w:val="both"/>
              <w:rPr>
                <w:rFonts w:ascii="Times New Roman" w:hAnsi="宋体"/>
                <w:sz w:val="24"/>
                <w:szCs w:val="24"/>
              </w:rPr>
            </w:pPr>
            <w:r>
              <w:rPr>
                <w:rFonts w:ascii="Times New Roman" w:hAnsi="宋体"/>
                <w:sz w:val="24"/>
                <w:szCs w:val="24"/>
              </w:rPr>
              <w:t>由表</w:t>
            </w:r>
            <w:r>
              <w:rPr>
                <w:rFonts w:ascii="Times New Roman" w:hAnsi="Times New Roman"/>
                <w:sz w:val="24"/>
                <w:szCs w:val="24"/>
              </w:rPr>
              <w:t>3-2</w:t>
            </w:r>
            <w:r>
              <w:rPr>
                <w:rFonts w:ascii="Times New Roman" w:hAnsi="宋体"/>
                <w:sz w:val="24"/>
                <w:szCs w:val="24"/>
              </w:rPr>
              <w:t>可知，项目各</w:t>
            </w:r>
            <w:proofErr w:type="gramStart"/>
            <w:r>
              <w:rPr>
                <w:rFonts w:ascii="Times New Roman" w:hAnsi="宋体"/>
                <w:sz w:val="24"/>
                <w:szCs w:val="24"/>
              </w:rPr>
              <w:t>监测点位声环境噪声</w:t>
            </w:r>
            <w:proofErr w:type="gramEnd"/>
            <w:r>
              <w:rPr>
                <w:rFonts w:ascii="Times New Roman" w:hAnsi="宋体"/>
                <w:sz w:val="24"/>
                <w:szCs w:val="24"/>
              </w:rPr>
              <w:t>均符合《声环境质量标准》（</w:t>
            </w:r>
            <w:r>
              <w:rPr>
                <w:rFonts w:ascii="Times New Roman" w:hAnsi="Times New Roman"/>
                <w:sz w:val="24"/>
                <w:szCs w:val="24"/>
              </w:rPr>
              <w:t>GB3096-2008</w:t>
            </w:r>
            <w:r>
              <w:rPr>
                <w:rFonts w:ascii="Times New Roman" w:hAnsi="宋体"/>
                <w:sz w:val="24"/>
                <w:szCs w:val="24"/>
              </w:rPr>
              <w:t>）中的</w:t>
            </w:r>
            <w:r>
              <w:rPr>
                <w:rFonts w:ascii="Times New Roman" w:hAnsi="Times New Roman"/>
                <w:sz w:val="24"/>
                <w:szCs w:val="24"/>
              </w:rPr>
              <w:t>2</w:t>
            </w:r>
            <w:r>
              <w:rPr>
                <w:rFonts w:ascii="Times New Roman" w:hAnsi="宋体"/>
                <w:sz w:val="24"/>
                <w:szCs w:val="24"/>
              </w:rPr>
              <w:t>类标准。</w:t>
            </w:r>
          </w:p>
          <w:p w:rsidR="002934A3" w:rsidRDefault="0027548F">
            <w:pPr>
              <w:keepNext/>
              <w:keepLines/>
              <w:widowControl w:val="0"/>
              <w:adjustRightInd w:val="0"/>
              <w:snapToGrid w:val="0"/>
              <w:spacing w:line="360" w:lineRule="auto"/>
              <w:jc w:val="both"/>
              <w:outlineLvl w:val="1"/>
              <w:rPr>
                <w:rFonts w:ascii="Times New Roman" w:hAnsi="Times New Roman"/>
                <w:b/>
                <w:bCs/>
                <w:sz w:val="24"/>
                <w:szCs w:val="24"/>
              </w:rPr>
            </w:pPr>
            <w:bookmarkStart w:id="14" w:name="_Toc396372777"/>
            <w:bookmarkStart w:id="15" w:name="_Toc453793396"/>
            <w:r>
              <w:rPr>
                <w:rFonts w:ascii="Times New Roman" w:hAnsi="宋体"/>
                <w:b/>
                <w:bCs/>
                <w:sz w:val="24"/>
                <w:szCs w:val="24"/>
              </w:rPr>
              <w:t>主要环境保护目标</w:t>
            </w:r>
            <w:r>
              <w:rPr>
                <w:rFonts w:ascii="Times New Roman" w:hAnsi="Times New Roman"/>
                <w:b/>
                <w:bCs/>
                <w:sz w:val="24"/>
                <w:szCs w:val="24"/>
              </w:rPr>
              <w:t>(</w:t>
            </w:r>
            <w:r>
              <w:rPr>
                <w:rFonts w:ascii="Times New Roman" w:hAnsi="宋体"/>
                <w:b/>
                <w:bCs/>
                <w:sz w:val="24"/>
                <w:szCs w:val="24"/>
              </w:rPr>
              <w:t>列出名单及保护级别</w:t>
            </w:r>
            <w:r>
              <w:rPr>
                <w:rFonts w:ascii="Times New Roman" w:hAnsi="Times New Roman"/>
                <w:b/>
                <w:bCs/>
                <w:sz w:val="24"/>
                <w:szCs w:val="24"/>
              </w:rPr>
              <w:t>)</w:t>
            </w:r>
            <w:bookmarkEnd w:id="14"/>
            <w:bookmarkEnd w:id="15"/>
          </w:p>
          <w:p w:rsidR="002934A3" w:rsidRDefault="0027548F">
            <w:pPr>
              <w:widowControl w:val="0"/>
              <w:adjustRightInd w:val="0"/>
              <w:snapToGrid w:val="0"/>
              <w:spacing w:line="360" w:lineRule="auto"/>
              <w:ind w:firstLine="480"/>
              <w:jc w:val="both"/>
              <w:rPr>
                <w:rFonts w:ascii="Times New Roman" w:hAnsi="Times New Roman"/>
                <w:sz w:val="24"/>
                <w:szCs w:val="24"/>
              </w:rPr>
            </w:pPr>
            <w:r>
              <w:rPr>
                <w:rFonts w:ascii="Times New Roman" w:hAnsi="宋体"/>
                <w:sz w:val="24"/>
                <w:szCs w:val="24"/>
              </w:rPr>
              <w:t>本项目主要环境保护目标见表</w:t>
            </w:r>
            <w:r>
              <w:rPr>
                <w:rFonts w:ascii="Times New Roman" w:hAnsi="Times New Roman"/>
                <w:sz w:val="24"/>
                <w:szCs w:val="24"/>
              </w:rPr>
              <w:t>3-3</w:t>
            </w:r>
            <w:r>
              <w:rPr>
                <w:rFonts w:ascii="Times New Roman" w:hAnsi="宋体"/>
                <w:sz w:val="24"/>
                <w:szCs w:val="24"/>
              </w:rPr>
              <w:t>。</w:t>
            </w:r>
          </w:p>
          <w:p w:rsidR="002934A3" w:rsidRDefault="0027548F">
            <w:pPr>
              <w:widowControl w:val="0"/>
              <w:spacing w:line="240" w:lineRule="auto"/>
              <w:ind w:firstLineChars="200" w:firstLine="482"/>
              <w:jc w:val="center"/>
              <w:rPr>
                <w:rFonts w:ascii="Times New Roman" w:hAnsi="Times New Roman"/>
                <w:b/>
                <w:sz w:val="24"/>
                <w:szCs w:val="24"/>
              </w:rPr>
            </w:pPr>
            <w:r>
              <w:rPr>
                <w:rFonts w:ascii="Times New Roman" w:hAnsi="宋体"/>
                <w:b/>
                <w:sz w:val="24"/>
                <w:szCs w:val="24"/>
              </w:rPr>
              <w:t>表</w:t>
            </w:r>
            <w:r>
              <w:rPr>
                <w:rFonts w:ascii="Times New Roman" w:hAnsi="Times New Roman"/>
                <w:b/>
                <w:sz w:val="24"/>
                <w:szCs w:val="24"/>
              </w:rPr>
              <w:t xml:space="preserve">3-3   </w:t>
            </w:r>
            <w:r>
              <w:rPr>
                <w:rFonts w:ascii="Times New Roman" w:hAnsi="宋体"/>
                <w:b/>
                <w:sz w:val="24"/>
                <w:szCs w:val="24"/>
              </w:rPr>
              <w:t>项目环境保护目标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971"/>
              <w:gridCol w:w="2194"/>
              <w:gridCol w:w="1600"/>
              <w:gridCol w:w="2025"/>
            </w:tblGrid>
            <w:tr w:rsidR="002934A3" w:rsidTr="00301A18">
              <w:trPr>
                <w:trHeight w:val="567"/>
                <w:jc w:val="center"/>
              </w:trPr>
              <w:tc>
                <w:tcPr>
                  <w:tcW w:w="458" w:type="pct"/>
                  <w:vAlign w:val="center"/>
                </w:tcPr>
                <w:p w:rsidR="002934A3" w:rsidRDefault="0027548F">
                  <w:pPr>
                    <w:adjustRightInd w:val="0"/>
                    <w:snapToGrid w:val="0"/>
                    <w:jc w:val="center"/>
                    <w:rPr>
                      <w:b/>
                      <w:sz w:val="24"/>
                      <w:szCs w:val="24"/>
                    </w:rPr>
                  </w:pPr>
                  <w:r>
                    <w:rPr>
                      <w:b/>
                      <w:sz w:val="24"/>
                      <w:szCs w:val="24"/>
                    </w:rPr>
                    <w:t>环境要素</w:t>
                  </w:r>
                </w:p>
              </w:tc>
              <w:tc>
                <w:tcPr>
                  <w:tcW w:w="1157" w:type="pct"/>
                  <w:vAlign w:val="center"/>
                </w:tcPr>
                <w:p w:rsidR="002934A3" w:rsidRDefault="0027548F">
                  <w:pPr>
                    <w:adjustRightInd w:val="0"/>
                    <w:snapToGrid w:val="0"/>
                    <w:jc w:val="center"/>
                    <w:rPr>
                      <w:b/>
                      <w:sz w:val="24"/>
                      <w:szCs w:val="24"/>
                    </w:rPr>
                  </w:pPr>
                  <w:r>
                    <w:rPr>
                      <w:b/>
                      <w:sz w:val="24"/>
                      <w:szCs w:val="24"/>
                    </w:rPr>
                    <w:t>保护对象</w:t>
                  </w:r>
                </w:p>
              </w:tc>
              <w:tc>
                <w:tcPr>
                  <w:tcW w:w="1287" w:type="pct"/>
                  <w:vAlign w:val="center"/>
                </w:tcPr>
                <w:p w:rsidR="002934A3" w:rsidRDefault="0027548F">
                  <w:pPr>
                    <w:adjustRightInd w:val="0"/>
                    <w:snapToGrid w:val="0"/>
                    <w:jc w:val="center"/>
                    <w:rPr>
                      <w:b/>
                      <w:sz w:val="24"/>
                      <w:szCs w:val="24"/>
                    </w:rPr>
                  </w:pPr>
                  <w:r>
                    <w:rPr>
                      <w:b/>
                      <w:sz w:val="24"/>
                      <w:szCs w:val="24"/>
                    </w:rPr>
                    <w:t>相对方位及距离</w:t>
                  </w:r>
                </w:p>
              </w:tc>
              <w:tc>
                <w:tcPr>
                  <w:tcW w:w="940" w:type="pct"/>
                  <w:vAlign w:val="center"/>
                </w:tcPr>
                <w:p w:rsidR="002934A3" w:rsidRDefault="0027548F">
                  <w:pPr>
                    <w:adjustRightInd w:val="0"/>
                    <w:snapToGrid w:val="0"/>
                    <w:jc w:val="center"/>
                    <w:rPr>
                      <w:b/>
                      <w:sz w:val="24"/>
                      <w:szCs w:val="24"/>
                    </w:rPr>
                  </w:pPr>
                  <w:r>
                    <w:rPr>
                      <w:rFonts w:hint="eastAsia"/>
                      <w:b/>
                      <w:sz w:val="24"/>
                      <w:szCs w:val="24"/>
                    </w:rPr>
                    <w:t>主要</w:t>
                  </w:r>
                  <w:r>
                    <w:rPr>
                      <w:b/>
                      <w:sz w:val="24"/>
                      <w:szCs w:val="24"/>
                    </w:rPr>
                    <w:t>功能</w:t>
                  </w:r>
                </w:p>
              </w:tc>
              <w:tc>
                <w:tcPr>
                  <w:tcW w:w="1158" w:type="pct"/>
                  <w:vAlign w:val="center"/>
                </w:tcPr>
                <w:p w:rsidR="002934A3" w:rsidRDefault="0027548F">
                  <w:pPr>
                    <w:adjustRightInd w:val="0"/>
                    <w:snapToGrid w:val="0"/>
                    <w:jc w:val="center"/>
                    <w:rPr>
                      <w:b/>
                      <w:sz w:val="24"/>
                      <w:szCs w:val="24"/>
                    </w:rPr>
                  </w:pPr>
                  <w:r>
                    <w:rPr>
                      <w:b/>
                      <w:sz w:val="24"/>
                      <w:szCs w:val="24"/>
                    </w:rPr>
                    <w:t>质量等级</w:t>
                  </w:r>
                </w:p>
              </w:tc>
            </w:tr>
            <w:tr w:rsidR="002934A3" w:rsidTr="00301A18">
              <w:trPr>
                <w:trHeight w:val="574"/>
                <w:jc w:val="center"/>
              </w:trPr>
              <w:tc>
                <w:tcPr>
                  <w:tcW w:w="458" w:type="pct"/>
                  <w:vMerge w:val="restart"/>
                  <w:vAlign w:val="center"/>
                </w:tcPr>
                <w:p w:rsidR="002934A3" w:rsidRDefault="0027548F">
                  <w:pPr>
                    <w:adjustRightInd w:val="0"/>
                    <w:snapToGrid w:val="0"/>
                    <w:jc w:val="center"/>
                    <w:rPr>
                      <w:sz w:val="24"/>
                      <w:szCs w:val="24"/>
                    </w:rPr>
                  </w:pPr>
                  <w:r>
                    <w:rPr>
                      <w:sz w:val="24"/>
                      <w:szCs w:val="24"/>
                    </w:rPr>
                    <w:t>环境空气</w:t>
                  </w:r>
                </w:p>
              </w:tc>
              <w:tc>
                <w:tcPr>
                  <w:tcW w:w="1157" w:type="pct"/>
                  <w:vMerge w:val="restart"/>
                  <w:vAlign w:val="center"/>
                </w:tcPr>
                <w:p w:rsidR="002934A3" w:rsidRDefault="0027548F">
                  <w:pPr>
                    <w:adjustRightInd w:val="0"/>
                    <w:snapToGrid w:val="0"/>
                    <w:jc w:val="center"/>
                    <w:rPr>
                      <w:sz w:val="24"/>
                      <w:szCs w:val="24"/>
                    </w:rPr>
                  </w:pPr>
                  <w:r>
                    <w:rPr>
                      <w:rFonts w:hint="eastAsia"/>
                      <w:sz w:val="24"/>
                      <w:szCs w:val="24"/>
                    </w:rPr>
                    <w:t>茅坪镇居民</w:t>
                  </w:r>
                </w:p>
              </w:tc>
              <w:tc>
                <w:tcPr>
                  <w:tcW w:w="1287" w:type="pct"/>
                  <w:vAlign w:val="center"/>
                </w:tcPr>
                <w:p w:rsidR="002934A3" w:rsidRDefault="0027548F" w:rsidP="00301A18">
                  <w:pPr>
                    <w:adjustRightInd w:val="0"/>
                    <w:snapToGrid w:val="0"/>
                    <w:jc w:val="center"/>
                    <w:rPr>
                      <w:sz w:val="24"/>
                      <w:szCs w:val="24"/>
                    </w:rPr>
                  </w:pPr>
                  <w:r>
                    <w:rPr>
                      <w:rFonts w:hint="eastAsia"/>
                      <w:sz w:val="24"/>
                      <w:szCs w:val="24"/>
                    </w:rPr>
                    <w:t>东，</w:t>
                  </w:r>
                  <w:r>
                    <w:rPr>
                      <w:rFonts w:hint="eastAsia"/>
                      <w:sz w:val="24"/>
                      <w:szCs w:val="24"/>
                    </w:rPr>
                    <w:t>90 m</w:t>
                  </w:r>
                </w:p>
              </w:tc>
              <w:tc>
                <w:tcPr>
                  <w:tcW w:w="940" w:type="pct"/>
                  <w:vAlign w:val="center"/>
                </w:tcPr>
                <w:p w:rsidR="002934A3" w:rsidRDefault="0027548F" w:rsidP="00301A18">
                  <w:pPr>
                    <w:adjustRightInd w:val="0"/>
                    <w:snapToGrid w:val="0"/>
                    <w:jc w:val="center"/>
                    <w:rPr>
                      <w:sz w:val="24"/>
                      <w:szCs w:val="24"/>
                    </w:rPr>
                  </w:pPr>
                  <w:r>
                    <w:rPr>
                      <w:rFonts w:hint="eastAsia"/>
                      <w:sz w:val="24"/>
                      <w:szCs w:val="24"/>
                    </w:rPr>
                    <w:t>居民</w:t>
                  </w:r>
                  <w:r>
                    <w:rPr>
                      <w:rFonts w:hint="eastAsia"/>
                      <w:sz w:val="24"/>
                      <w:szCs w:val="24"/>
                    </w:rPr>
                    <w:t>1</w:t>
                  </w:r>
                  <w:r>
                    <w:rPr>
                      <w:rFonts w:hint="eastAsia"/>
                      <w:sz w:val="24"/>
                      <w:szCs w:val="24"/>
                    </w:rPr>
                    <w:t>户</w:t>
                  </w:r>
                </w:p>
              </w:tc>
              <w:tc>
                <w:tcPr>
                  <w:tcW w:w="1158" w:type="pct"/>
                  <w:vMerge w:val="restart"/>
                  <w:vAlign w:val="center"/>
                </w:tcPr>
                <w:p w:rsidR="002934A3" w:rsidRDefault="0027548F">
                  <w:pPr>
                    <w:adjustRightInd w:val="0"/>
                    <w:snapToGrid w:val="0"/>
                    <w:jc w:val="center"/>
                    <w:rPr>
                      <w:bCs/>
                      <w:sz w:val="24"/>
                      <w:szCs w:val="24"/>
                    </w:rPr>
                  </w:pPr>
                  <w:r>
                    <w:rPr>
                      <w:sz w:val="24"/>
                      <w:szCs w:val="24"/>
                    </w:rPr>
                    <w:t>《环境空气质量标准》</w:t>
                  </w:r>
                  <w:r>
                    <w:rPr>
                      <w:bCs/>
                      <w:sz w:val="24"/>
                      <w:szCs w:val="24"/>
                    </w:rPr>
                    <w:t>（</w:t>
                  </w:r>
                  <w:r>
                    <w:rPr>
                      <w:bCs/>
                      <w:sz w:val="24"/>
                      <w:szCs w:val="24"/>
                    </w:rPr>
                    <w:t>GB3095-</w:t>
                  </w:r>
                  <w:r>
                    <w:rPr>
                      <w:rFonts w:hint="eastAsia"/>
                      <w:bCs/>
                      <w:sz w:val="24"/>
                      <w:szCs w:val="24"/>
                    </w:rPr>
                    <w:t>2012</w:t>
                  </w:r>
                  <w:r>
                    <w:rPr>
                      <w:bCs/>
                      <w:sz w:val="24"/>
                      <w:szCs w:val="24"/>
                    </w:rPr>
                    <w:t>）二级标准</w:t>
                  </w:r>
                </w:p>
              </w:tc>
            </w:tr>
            <w:tr w:rsidR="002934A3" w:rsidTr="00301A18">
              <w:trPr>
                <w:trHeight w:val="398"/>
                <w:jc w:val="center"/>
              </w:trPr>
              <w:tc>
                <w:tcPr>
                  <w:tcW w:w="458" w:type="pct"/>
                  <w:vMerge/>
                  <w:vAlign w:val="center"/>
                </w:tcPr>
                <w:p w:rsidR="002934A3" w:rsidRDefault="002934A3">
                  <w:pPr>
                    <w:adjustRightInd w:val="0"/>
                    <w:snapToGrid w:val="0"/>
                    <w:jc w:val="center"/>
                    <w:rPr>
                      <w:sz w:val="24"/>
                      <w:szCs w:val="24"/>
                    </w:rPr>
                  </w:pPr>
                </w:p>
              </w:tc>
              <w:tc>
                <w:tcPr>
                  <w:tcW w:w="1157" w:type="pct"/>
                  <w:vMerge/>
                  <w:vAlign w:val="center"/>
                </w:tcPr>
                <w:p w:rsidR="002934A3" w:rsidRDefault="002934A3">
                  <w:pPr>
                    <w:adjustRightInd w:val="0"/>
                    <w:snapToGrid w:val="0"/>
                    <w:jc w:val="center"/>
                    <w:rPr>
                      <w:sz w:val="24"/>
                      <w:szCs w:val="24"/>
                    </w:rPr>
                  </w:pPr>
                </w:p>
              </w:tc>
              <w:tc>
                <w:tcPr>
                  <w:tcW w:w="1287" w:type="pct"/>
                  <w:vAlign w:val="center"/>
                </w:tcPr>
                <w:p w:rsidR="002934A3" w:rsidRDefault="0027548F" w:rsidP="00301A18">
                  <w:pPr>
                    <w:adjustRightInd w:val="0"/>
                    <w:snapToGrid w:val="0"/>
                    <w:jc w:val="center"/>
                    <w:rPr>
                      <w:sz w:val="24"/>
                      <w:szCs w:val="24"/>
                    </w:rPr>
                  </w:pPr>
                  <w:r>
                    <w:rPr>
                      <w:rFonts w:hint="eastAsia"/>
                      <w:sz w:val="24"/>
                      <w:szCs w:val="24"/>
                    </w:rPr>
                    <w:t>东北，</w:t>
                  </w:r>
                  <w:r>
                    <w:rPr>
                      <w:rFonts w:hint="eastAsia"/>
                      <w:sz w:val="24"/>
                      <w:szCs w:val="24"/>
                    </w:rPr>
                    <w:t>80-500m</w:t>
                  </w:r>
                </w:p>
              </w:tc>
              <w:tc>
                <w:tcPr>
                  <w:tcW w:w="940" w:type="pct"/>
                  <w:vAlign w:val="center"/>
                </w:tcPr>
                <w:p w:rsidR="002934A3" w:rsidRDefault="0027548F" w:rsidP="00301A18">
                  <w:pPr>
                    <w:adjustRightInd w:val="0"/>
                    <w:snapToGrid w:val="0"/>
                    <w:jc w:val="center"/>
                    <w:rPr>
                      <w:sz w:val="24"/>
                      <w:szCs w:val="24"/>
                    </w:rPr>
                  </w:pPr>
                  <w:r>
                    <w:rPr>
                      <w:rFonts w:hint="eastAsia"/>
                      <w:sz w:val="24"/>
                      <w:szCs w:val="24"/>
                    </w:rPr>
                    <w:t>居民</w:t>
                  </w:r>
                  <w:r>
                    <w:rPr>
                      <w:rFonts w:hint="eastAsia"/>
                      <w:sz w:val="24"/>
                      <w:szCs w:val="24"/>
                    </w:rPr>
                    <w:t>300</w:t>
                  </w:r>
                  <w:r>
                    <w:rPr>
                      <w:rFonts w:hint="eastAsia"/>
                      <w:sz w:val="24"/>
                      <w:szCs w:val="24"/>
                    </w:rPr>
                    <w:t>户</w:t>
                  </w:r>
                </w:p>
              </w:tc>
              <w:tc>
                <w:tcPr>
                  <w:tcW w:w="1158" w:type="pct"/>
                  <w:vMerge/>
                  <w:vAlign w:val="center"/>
                </w:tcPr>
                <w:p w:rsidR="002934A3" w:rsidRDefault="002934A3">
                  <w:pPr>
                    <w:adjustRightInd w:val="0"/>
                    <w:snapToGrid w:val="0"/>
                    <w:jc w:val="center"/>
                    <w:rPr>
                      <w:sz w:val="24"/>
                      <w:szCs w:val="24"/>
                    </w:rPr>
                  </w:pPr>
                </w:p>
              </w:tc>
            </w:tr>
            <w:tr w:rsidR="002934A3" w:rsidTr="00301A18">
              <w:trPr>
                <w:trHeight w:val="364"/>
                <w:jc w:val="center"/>
              </w:trPr>
              <w:tc>
                <w:tcPr>
                  <w:tcW w:w="458" w:type="pct"/>
                  <w:vMerge/>
                  <w:vAlign w:val="center"/>
                </w:tcPr>
                <w:p w:rsidR="002934A3" w:rsidRDefault="002934A3">
                  <w:pPr>
                    <w:adjustRightInd w:val="0"/>
                    <w:snapToGrid w:val="0"/>
                    <w:jc w:val="center"/>
                    <w:rPr>
                      <w:sz w:val="24"/>
                      <w:szCs w:val="24"/>
                    </w:rPr>
                  </w:pPr>
                </w:p>
              </w:tc>
              <w:tc>
                <w:tcPr>
                  <w:tcW w:w="1157" w:type="pct"/>
                  <w:vMerge/>
                  <w:vAlign w:val="center"/>
                </w:tcPr>
                <w:p w:rsidR="002934A3" w:rsidRDefault="002934A3">
                  <w:pPr>
                    <w:adjustRightInd w:val="0"/>
                    <w:snapToGrid w:val="0"/>
                    <w:jc w:val="center"/>
                    <w:rPr>
                      <w:sz w:val="24"/>
                      <w:szCs w:val="24"/>
                    </w:rPr>
                  </w:pPr>
                </w:p>
              </w:tc>
              <w:tc>
                <w:tcPr>
                  <w:tcW w:w="1287" w:type="pct"/>
                  <w:vAlign w:val="center"/>
                </w:tcPr>
                <w:p w:rsidR="002934A3" w:rsidRDefault="0027548F" w:rsidP="00301A18">
                  <w:pPr>
                    <w:adjustRightInd w:val="0"/>
                    <w:snapToGrid w:val="0"/>
                    <w:jc w:val="center"/>
                    <w:rPr>
                      <w:sz w:val="24"/>
                      <w:szCs w:val="24"/>
                    </w:rPr>
                  </w:pPr>
                  <w:r>
                    <w:rPr>
                      <w:rFonts w:hint="eastAsia"/>
                      <w:sz w:val="24"/>
                      <w:szCs w:val="24"/>
                    </w:rPr>
                    <w:t>南</w:t>
                  </w:r>
                  <w:r>
                    <w:rPr>
                      <w:rFonts w:hint="eastAsia"/>
                      <w:sz w:val="24"/>
                      <w:szCs w:val="24"/>
                    </w:rPr>
                    <w:t>,175m-225m</w:t>
                  </w:r>
                </w:p>
              </w:tc>
              <w:tc>
                <w:tcPr>
                  <w:tcW w:w="940" w:type="pct"/>
                  <w:vAlign w:val="center"/>
                </w:tcPr>
                <w:p w:rsidR="002934A3" w:rsidRDefault="0027548F" w:rsidP="00301A18">
                  <w:pPr>
                    <w:adjustRightInd w:val="0"/>
                    <w:snapToGrid w:val="0"/>
                    <w:jc w:val="center"/>
                    <w:rPr>
                      <w:sz w:val="24"/>
                      <w:szCs w:val="24"/>
                    </w:rPr>
                  </w:pPr>
                  <w:r>
                    <w:rPr>
                      <w:rFonts w:hint="eastAsia"/>
                      <w:sz w:val="24"/>
                      <w:szCs w:val="24"/>
                    </w:rPr>
                    <w:t>居民</w:t>
                  </w:r>
                  <w:r>
                    <w:rPr>
                      <w:rFonts w:hint="eastAsia"/>
                      <w:sz w:val="24"/>
                      <w:szCs w:val="24"/>
                    </w:rPr>
                    <w:t>5</w:t>
                  </w:r>
                  <w:r>
                    <w:rPr>
                      <w:rFonts w:hint="eastAsia"/>
                      <w:sz w:val="24"/>
                      <w:szCs w:val="24"/>
                    </w:rPr>
                    <w:t>户</w:t>
                  </w:r>
                </w:p>
              </w:tc>
              <w:tc>
                <w:tcPr>
                  <w:tcW w:w="1158" w:type="pct"/>
                  <w:vMerge/>
                  <w:vAlign w:val="center"/>
                </w:tcPr>
                <w:p w:rsidR="002934A3" w:rsidRDefault="002934A3">
                  <w:pPr>
                    <w:adjustRightInd w:val="0"/>
                    <w:snapToGrid w:val="0"/>
                    <w:jc w:val="center"/>
                    <w:rPr>
                      <w:sz w:val="24"/>
                      <w:szCs w:val="24"/>
                    </w:rPr>
                  </w:pPr>
                </w:p>
              </w:tc>
            </w:tr>
            <w:tr w:rsidR="002934A3" w:rsidTr="00301A18">
              <w:trPr>
                <w:trHeight w:val="364"/>
                <w:jc w:val="center"/>
              </w:trPr>
              <w:tc>
                <w:tcPr>
                  <w:tcW w:w="458" w:type="pct"/>
                  <w:vMerge/>
                  <w:vAlign w:val="center"/>
                </w:tcPr>
                <w:p w:rsidR="002934A3" w:rsidRDefault="002934A3">
                  <w:pPr>
                    <w:adjustRightInd w:val="0"/>
                    <w:snapToGrid w:val="0"/>
                    <w:jc w:val="center"/>
                    <w:rPr>
                      <w:sz w:val="24"/>
                      <w:szCs w:val="24"/>
                    </w:rPr>
                  </w:pPr>
                </w:p>
              </w:tc>
              <w:tc>
                <w:tcPr>
                  <w:tcW w:w="1157" w:type="pct"/>
                  <w:vMerge/>
                  <w:vAlign w:val="center"/>
                </w:tcPr>
                <w:p w:rsidR="002934A3" w:rsidRDefault="002934A3">
                  <w:pPr>
                    <w:adjustRightInd w:val="0"/>
                    <w:snapToGrid w:val="0"/>
                    <w:jc w:val="center"/>
                    <w:rPr>
                      <w:sz w:val="24"/>
                      <w:szCs w:val="24"/>
                    </w:rPr>
                  </w:pPr>
                </w:p>
              </w:tc>
              <w:tc>
                <w:tcPr>
                  <w:tcW w:w="1287" w:type="pct"/>
                  <w:vAlign w:val="center"/>
                </w:tcPr>
                <w:p w:rsidR="002934A3" w:rsidRDefault="0027548F" w:rsidP="00301A18">
                  <w:pPr>
                    <w:adjustRightInd w:val="0"/>
                    <w:snapToGrid w:val="0"/>
                    <w:jc w:val="center"/>
                    <w:rPr>
                      <w:sz w:val="24"/>
                      <w:szCs w:val="24"/>
                    </w:rPr>
                  </w:pPr>
                  <w:r>
                    <w:rPr>
                      <w:rFonts w:hint="eastAsia"/>
                      <w:sz w:val="24"/>
                      <w:szCs w:val="24"/>
                    </w:rPr>
                    <w:t>南，</w:t>
                  </w:r>
                  <w:r>
                    <w:rPr>
                      <w:rFonts w:hint="eastAsia"/>
                      <w:sz w:val="24"/>
                      <w:szCs w:val="24"/>
                    </w:rPr>
                    <w:t>80m-150m</w:t>
                  </w:r>
                </w:p>
              </w:tc>
              <w:tc>
                <w:tcPr>
                  <w:tcW w:w="940" w:type="pct"/>
                  <w:vAlign w:val="center"/>
                </w:tcPr>
                <w:p w:rsidR="002934A3" w:rsidRDefault="0027548F" w:rsidP="00301A18">
                  <w:pPr>
                    <w:adjustRightInd w:val="0"/>
                    <w:snapToGrid w:val="0"/>
                    <w:jc w:val="center"/>
                    <w:rPr>
                      <w:sz w:val="24"/>
                      <w:szCs w:val="24"/>
                    </w:rPr>
                  </w:pPr>
                  <w:r>
                    <w:rPr>
                      <w:rFonts w:hint="eastAsia"/>
                      <w:sz w:val="24"/>
                      <w:szCs w:val="24"/>
                    </w:rPr>
                    <w:t>居民</w:t>
                  </w:r>
                  <w:r>
                    <w:rPr>
                      <w:rFonts w:hint="eastAsia"/>
                      <w:sz w:val="24"/>
                      <w:szCs w:val="24"/>
                    </w:rPr>
                    <w:t>2</w:t>
                  </w:r>
                  <w:r>
                    <w:rPr>
                      <w:rFonts w:hint="eastAsia"/>
                      <w:sz w:val="24"/>
                      <w:szCs w:val="24"/>
                    </w:rPr>
                    <w:t>户</w:t>
                  </w:r>
                </w:p>
              </w:tc>
              <w:tc>
                <w:tcPr>
                  <w:tcW w:w="1158" w:type="pct"/>
                  <w:vMerge/>
                  <w:vAlign w:val="center"/>
                </w:tcPr>
                <w:p w:rsidR="002934A3" w:rsidRDefault="002934A3">
                  <w:pPr>
                    <w:adjustRightInd w:val="0"/>
                    <w:snapToGrid w:val="0"/>
                    <w:jc w:val="center"/>
                    <w:rPr>
                      <w:sz w:val="24"/>
                      <w:szCs w:val="24"/>
                    </w:rPr>
                  </w:pPr>
                </w:p>
              </w:tc>
            </w:tr>
            <w:tr w:rsidR="002934A3" w:rsidTr="00301A18">
              <w:trPr>
                <w:trHeight w:val="364"/>
                <w:jc w:val="center"/>
              </w:trPr>
              <w:tc>
                <w:tcPr>
                  <w:tcW w:w="458" w:type="pct"/>
                  <w:vMerge/>
                  <w:vAlign w:val="center"/>
                </w:tcPr>
                <w:p w:rsidR="002934A3" w:rsidRDefault="002934A3">
                  <w:pPr>
                    <w:adjustRightInd w:val="0"/>
                    <w:snapToGrid w:val="0"/>
                    <w:jc w:val="center"/>
                    <w:rPr>
                      <w:sz w:val="24"/>
                      <w:szCs w:val="24"/>
                    </w:rPr>
                  </w:pPr>
                </w:p>
              </w:tc>
              <w:tc>
                <w:tcPr>
                  <w:tcW w:w="1157" w:type="pct"/>
                  <w:vAlign w:val="center"/>
                </w:tcPr>
                <w:p w:rsidR="002934A3" w:rsidRDefault="0027548F">
                  <w:pPr>
                    <w:adjustRightInd w:val="0"/>
                    <w:snapToGrid w:val="0"/>
                    <w:jc w:val="center"/>
                    <w:rPr>
                      <w:sz w:val="24"/>
                      <w:szCs w:val="24"/>
                    </w:rPr>
                  </w:pPr>
                  <w:r>
                    <w:rPr>
                      <w:rFonts w:hint="eastAsia"/>
                      <w:sz w:val="24"/>
                      <w:szCs w:val="24"/>
                    </w:rPr>
                    <w:t>茅坪镇中学</w:t>
                  </w:r>
                </w:p>
              </w:tc>
              <w:tc>
                <w:tcPr>
                  <w:tcW w:w="1287" w:type="pct"/>
                  <w:vAlign w:val="center"/>
                </w:tcPr>
                <w:p w:rsidR="002934A3" w:rsidRDefault="0027548F" w:rsidP="00301A18">
                  <w:pPr>
                    <w:adjustRightInd w:val="0"/>
                    <w:snapToGrid w:val="0"/>
                    <w:jc w:val="center"/>
                    <w:rPr>
                      <w:sz w:val="24"/>
                      <w:szCs w:val="24"/>
                    </w:rPr>
                  </w:pPr>
                  <w:r>
                    <w:rPr>
                      <w:rFonts w:hint="eastAsia"/>
                      <w:sz w:val="24"/>
                      <w:szCs w:val="24"/>
                    </w:rPr>
                    <w:t>东北</w:t>
                  </w:r>
                  <w:r>
                    <w:rPr>
                      <w:rFonts w:hint="eastAsia"/>
                      <w:sz w:val="24"/>
                      <w:szCs w:val="24"/>
                    </w:rPr>
                    <w:t>420m</w:t>
                  </w:r>
                </w:p>
              </w:tc>
              <w:tc>
                <w:tcPr>
                  <w:tcW w:w="940" w:type="pct"/>
                  <w:vAlign w:val="center"/>
                </w:tcPr>
                <w:p w:rsidR="002934A3" w:rsidRDefault="0027548F" w:rsidP="00301A18">
                  <w:pPr>
                    <w:adjustRightInd w:val="0"/>
                    <w:snapToGrid w:val="0"/>
                    <w:jc w:val="center"/>
                    <w:rPr>
                      <w:sz w:val="24"/>
                      <w:szCs w:val="24"/>
                    </w:rPr>
                  </w:pPr>
                  <w:r>
                    <w:rPr>
                      <w:rFonts w:hint="eastAsia"/>
                      <w:sz w:val="24"/>
                      <w:szCs w:val="24"/>
                    </w:rPr>
                    <w:t>/</w:t>
                  </w:r>
                </w:p>
              </w:tc>
              <w:tc>
                <w:tcPr>
                  <w:tcW w:w="1158" w:type="pct"/>
                  <w:vMerge/>
                  <w:vAlign w:val="center"/>
                </w:tcPr>
                <w:p w:rsidR="002934A3" w:rsidRDefault="002934A3">
                  <w:pPr>
                    <w:adjustRightInd w:val="0"/>
                    <w:snapToGrid w:val="0"/>
                    <w:jc w:val="center"/>
                    <w:rPr>
                      <w:sz w:val="24"/>
                      <w:szCs w:val="24"/>
                    </w:rPr>
                  </w:pPr>
                </w:p>
              </w:tc>
            </w:tr>
            <w:tr w:rsidR="002934A3" w:rsidTr="00301A18">
              <w:trPr>
                <w:trHeight w:val="364"/>
                <w:jc w:val="center"/>
              </w:trPr>
              <w:tc>
                <w:tcPr>
                  <w:tcW w:w="458" w:type="pct"/>
                  <w:vMerge/>
                  <w:vAlign w:val="center"/>
                </w:tcPr>
                <w:p w:rsidR="002934A3" w:rsidRDefault="002934A3">
                  <w:pPr>
                    <w:adjustRightInd w:val="0"/>
                    <w:snapToGrid w:val="0"/>
                    <w:jc w:val="center"/>
                    <w:rPr>
                      <w:sz w:val="24"/>
                      <w:szCs w:val="24"/>
                    </w:rPr>
                  </w:pPr>
                </w:p>
              </w:tc>
              <w:tc>
                <w:tcPr>
                  <w:tcW w:w="1157" w:type="pct"/>
                  <w:vAlign w:val="center"/>
                </w:tcPr>
                <w:p w:rsidR="002934A3" w:rsidRDefault="0027548F">
                  <w:pPr>
                    <w:adjustRightInd w:val="0"/>
                    <w:snapToGrid w:val="0"/>
                    <w:jc w:val="center"/>
                    <w:rPr>
                      <w:sz w:val="24"/>
                      <w:szCs w:val="24"/>
                    </w:rPr>
                  </w:pPr>
                  <w:r>
                    <w:rPr>
                      <w:rFonts w:hint="eastAsia"/>
                      <w:sz w:val="24"/>
                      <w:szCs w:val="24"/>
                    </w:rPr>
                    <w:t>茅坪镇中心小学</w:t>
                  </w:r>
                </w:p>
              </w:tc>
              <w:tc>
                <w:tcPr>
                  <w:tcW w:w="1287" w:type="pct"/>
                  <w:vAlign w:val="center"/>
                </w:tcPr>
                <w:p w:rsidR="002934A3" w:rsidRDefault="0027548F" w:rsidP="00301A18">
                  <w:pPr>
                    <w:adjustRightInd w:val="0"/>
                    <w:snapToGrid w:val="0"/>
                    <w:jc w:val="center"/>
                    <w:rPr>
                      <w:sz w:val="24"/>
                      <w:szCs w:val="24"/>
                    </w:rPr>
                  </w:pPr>
                  <w:r>
                    <w:rPr>
                      <w:rFonts w:hint="eastAsia"/>
                      <w:sz w:val="24"/>
                      <w:szCs w:val="24"/>
                    </w:rPr>
                    <w:t>东北，</w:t>
                  </w:r>
                  <w:r>
                    <w:rPr>
                      <w:rFonts w:hint="eastAsia"/>
                      <w:sz w:val="24"/>
                      <w:szCs w:val="24"/>
                    </w:rPr>
                    <w:t>250m</w:t>
                  </w:r>
                </w:p>
              </w:tc>
              <w:tc>
                <w:tcPr>
                  <w:tcW w:w="940" w:type="pct"/>
                  <w:vAlign w:val="center"/>
                </w:tcPr>
                <w:p w:rsidR="002934A3" w:rsidRDefault="0027548F" w:rsidP="00301A18">
                  <w:pPr>
                    <w:adjustRightInd w:val="0"/>
                    <w:snapToGrid w:val="0"/>
                    <w:jc w:val="center"/>
                    <w:rPr>
                      <w:sz w:val="24"/>
                      <w:szCs w:val="24"/>
                    </w:rPr>
                  </w:pPr>
                  <w:r>
                    <w:rPr>
                      <w:rFonts w:hint="eastAsia"/>
                      <w:sz w:val="24"/>
                      <w:szCs w:val="24"/>
                    </w:rPr>
                    <w:t>/</w:t>
                  </w:r>
                </w:p>
              </w:tc>
              <w:tc>
                <w:tcPr>
                  <w:tcW w:w="1158" w:type="pct"/>
                  <w:vMerge/>
                  <w:vAlign w:val="center"/>
                </w:tcPr>
                <w:p w:rsidR="002934A3" w:rsidRDefault="002934A3">
                  <w:pPr>
                    <w:adjustRightInd w:val="0"/>
                    <w:snapToGrid w:val="0"/>
                    <w:jc w:val="center"/>
                    <w:rPr>
                      <w:sz w:val="24"/>
                      <w:szCs w:val="24"/>
                    </w:rPr>
                  </w:pPr>
                </w:p>
              </w:tc>
            </w:tr>
            <w:tr w:rsidR="002934A3" w:rsidTr="00301A18">
              <w:trPr>
                <w:trHeight w:val="322"/>
                <w:jc w:val="center"/>
              </w:trPr>
              <w:tc>
                <w:tcPr>
                  <w:tcW w:w="458" w:type="pct"/>
                  <w:vMerge w:val="restart"/>
                  <w:vAlign w:val="center"/>
                </w:tcPr>
                <w:p w:rsidR="002934A3" w:rsidRDefault="0027548F">
                  <w:pPr>
                    <w:adjustRightInd w:val="0"/>
                    <w:snapToGrid w:val="0"/>
                    <w:jc w:val="center"/>
                    <w:rPr>
                      <w:sz w:val="24"/>
                      <w:szCs w:val="24"/>
                    </w:rPr>
                  </w:pPr>
                  <w:r>
                    <w:rPr>
                      <w:sz w:val="24"/>
                      <w:szCs w:val="24"/>
                    </w:rPr>
                    <w:t>声环境</w:t>
                  </w:r>
                </w:p>
              </w:tc>
              <w:tc>
                <w:tcPr>
                  <w:tcW w:w="1157" w:type="pct"/>
                  <w:vMerge w:val="restart"/>
                  <w:vAlign w:val="center"/>
                </w:tcPr>
                <w:p w:rsidR="002934A3" w:rsidRDefault="0027548F">
                  <w:pPr>
                    <w:adjustRightInd w:val="0"/>
                    <w:snapToGrid w:val="0"/>
                    <w:jc w:val="center"/>
                    <w:rPr>
                      <w:sz w:val="24"/>
                      <w:szCs w:val="24"/>
                    </w:rPr>
                  </w:pPr>
                  <w:r>
                    <w:rPr>
                      <w:rFonts w:hint="eastAsia"/>
                      <w:sz w:val="24"/>
                      <w:szCs w:val="24"/>
                    </w:rPr>
                    <w:t>茅坪镇居民</w:t>
                  </w:r>
                </w:p>
              </w:tc>
              <w:tc>
                <w:tcPr>
                  <w:tcW w:w="1287" w:type="pct"/>
                  <w:vAlign w:val="center"/>
                </w:tcPr>
                <w:p w:rsidR="002934A3" w:rsidRDefault="0027548F" w:rsidP="00301A18">
                  <w:pPr>
                    <w:adjustRightInd w:val="0"/>
                    <w:snapToGrid w:val="0"/>
                    <w:jc w:val="center"/>
                    <w:rPr>
                      <w:sz w:val="24"/>
                      <w:szCs w:val="24"/>
                    </w:rPr>
                  </w:pPr>
                  <w:r>
                    <w:rPr>
                      <w:rFonts w:hint="eastAsia"/>
                      <w:sz w:val="24"/>
                      <w:szCs w:val="24"/>
                    </w:rPr>
                    <w:t>东，</w:t>
                  </w:r>
                  <w:r>
                    <w:rPr>
                      <w:rFonts w:hint="eastAsia"/>
                      <w:sz w:val="24"/>
                      <w:szCs w:val="24"/>
                    </w:rPr>
                    <w:t>90 m</w:t>
                  </w:r>
                </w:p>
              </w:tc>
              <w:tc>
                <w:tcPr>
                  <w:tcW w:w="940" w:type="pct"/>
                  <w:vAlign w:val="center"/>
                </w:tcPr>
                <w:p w:rsidR="002934A3" w:rsidRDefault="0027548F" w:rsidP="00301A18">
                  <w:pPr>
                    <w:adjustRightInd w:val="0"/>
                    <w:snapToGrid w:val="0"/>
                    <w:jc w:val="center"/>
                    <w:rPr>
                      <w:sz w:val="24"/>
                      <w:szCs w:val="24"/>
                    </w:rPr>
                  </w:pPr>
                  <w:r>
                    <w:rPr>
                      <w:rFonts w:hint="eastAsia"/>
                      <w:sz w:val="24"/>
                      <w:szCs w:val="24"/>
                    </w:rPr>
                    <w:t>居民</w:t>
                  </w:r>
                  <w:r>
                    <w:rPr>
                      <w:rFonts w:hint="eastAsia"/>
                      <w:sz w:val="24"/>
                      <w:szCs w:val="24"/>
                    </w:rPr>
                    <w:t>1</w:t>
                  </w:r>
                  <w:r>
                    <w:rPr>
                      <w:rFonts w:hint="eastAsia"/>
                      <w:sz w:val="24"/>
                      <w:szCs w:val="24"/>
                    </w:rPr>
                    <w:t>户</w:t>
                  </w:r>
                </w:p>
              </w:tc>
              <w:tc>
                <w:tcPr>
                  <w:tcW w:w="1158" w:type="pct"/>
                  <w:vMerge w:val="restart"/>
                  <w:vAlign w:val="center"/>
                </w:tcPr>
                <w:p w:rsidR="002934A3" w:rsidRDefault="0027548F">
                  <w:pPr>
                    <w:adjustRightInd w:val="0"/>
                    <w:snapToGrid w:val="0"/>
                    <w:jc w:val="center"/>
                    <w:rPr>
                      <w:bCs/>
                      <w:sz w:val="24"/>
                      <w:szCs w:val="24"/>
                    </w:rPr>
                  </w:pPr>
                  <w:r>
                    <w:rPr>
                      <w:bCs/>
                      <w:sz w:val="24"/>
                    </w:rPr>
                    <w:t>《声环境质量标准》</w:t>
                  </w:r>
                  <w:r>
                    <w:rPr>
                      <w:bCs/>
                      <w:sz w:val="24"/>
                      <w:szCs w:val="24"/>
                    </w:rPr>
                    <w:t>（</w:t>
                  </w:r>
                  <w:r>
                    <w:rPr>
                      <w:bCs/>
                      <w:sz w:val="24"/>
                      <w:szCs w:val="24"/>
                    </w:rPr>
                    <w:t>GB3096-2008</w:t>
                  </w:r>
                  <w:r>
                    <w:rPr>
                      <w:bCs/>
                      <w:sz w:val="24"/>
                      <w:szCs w:val="24"/>
                    </w:rPr>
                    <w:t>）</w:t>
                  </w:r>
                  <w:r>
                    <w:rPr>
                      <w:rFonts w:hint="eastAsia"/>
                      <w:bCs/>
                      <w:sz w:val="24"/>
                      <w:szCs w:val="24"/>
                    </w:rPr>
                    <w:t>2</w:t>
                  </w:r>
                  <w:r>
                    <w:rPr>
                      <w:bCs/>
                      <w:sz w:val="24"/>
                      <w:szCs w:val="24"/>
                    </w:rPr>
                    <w:t>类标准</w:t>
                  </w:r>
                </w:p>
              </w:tc>
            </w:tr>
            <w:tr w:rsidR="002934A3" w:rsidTr="00301A18">
              <w:trPr>
                <w:trHeight w:val="268"/>
                <w:jc w:val="center"/>
              </w:trPr>
              <w:tc>
                <w:tcPr>
                  <w:tcW w:w="458" w:type="pct"/>
                  <w:vMerge/>
                  <w:vAlign w:val="center"/>
                </w:tcPr>
                <w:p w:rsidR="002934A3" w:rsidRDefault="002934A3">
                  <w:pPr>
                    <w:adjustRightInd w:val="0"/>
                    <w:snapToGrid w:val="0"/>
                    <w:jc w:val="center"/>
                    <w:rPr>
                      <w:sz w:val="24"/>
                      <w:szCs w:val="24"/>
                    </w:rPr>
                  </w:pPr>
                </w:p>
              </w:tc>
              <w:tc>
                <w:tcPr>
                  <w:tcW w:w="1157" w:type="pct"/>
                  <w:vMerge/>
                  <w:vAlign w:val="center"/>
                </w:tcPr>
                <w:p w:rsidR="002934A3" w:rsidRDefault="002934A3">
                  <w:pPr>
                    <w:adjustRightInd w:val="0"/>
                    <w:snapToGrid w:val="0"/>
                    <w:jc w:val="center"/>
                    <w:rPr>
                      <w:sz w:val="24"/>
                      <w:szCs w:val="24"/>
                    </w:rPr>
                  </w:pPr>
                </w:p>
              </w:tc>
              <w:tc>
                <w:tcPr>
                  <w:tcW w:w="1287" w:type="pct"/>
                  <w:vAlign w:val="center"/>
                </w:tcPr>
                <w:p w:rsidR="002934A3" w:rsidRDefault="0027548F" w:rsidP="00301A18">
                  <w:pPr>
                    <w:adjustRightInd w:val="0"/>
                    <w:snapToGrid w:val="0"/>
                    <w:jc w:val="center"/>
                    <w:rPr>
                      <w:sz w:val="24"/>
                      <w:szCs w:val="24"/>
                    </w:rPr>
                  </w:pPr>
                  <w:r>
                    <w:rPr>
                      <w:rFonts w:hint="eastAsia"/>
                      <w:sz w:val="24"/>
                      <w:szCs w:val="24"/>
                    </w:rPr>
                    <w:t>南</w:t>
                  </w:r>
                  <w:r>
                    <w:rPr>
                      <w:rFonts w:hint="eastAsia"/>
                      <w:sz w:val="24"/>
                      <w:szCs w:val="24"/>
                    </w:rPr>
                    <w:t>,175m</w:t>
                  </w:r>
                </w:p>
              </w:tc>
              <w:tc>
                <w:tcPr>
                  <w:tcW w:w="940" w:type="pct"/>
                  <w:vAlign w:val="center"/>
                </w:tcPr>
                <w:p w:rsidR="002934A3" w:rsidRDefault="0027548F" w:rsidP="00301A18">
                  <w:pPr>
                    <w:adjustRightInd w:val="0"/>
                    <w:snapToGrid w:val="0"/>
                    <w:jc w:val="center"/>
                    <w:rPr>
                      <w:sz w:val="24"/>
                      <w:szCs w:val="24"/>
                    </w:rPr>
                  </w:pPr>
                  <w:r>
                    <w:rPr>
                      <w:rFonts w:hint="eastAsia"/>
                      <w:sz w:val="24"/>
                      <w:szCs w:val="24"/>
                    </w:rPr>
                    <w:t>居民</w:t>
                  </w:r>
                  <w:r>
                    <w:rPr>
                      <w:rFonts w:hint="eastAsia"/>
                      <w:sz w:val="24"/>
                      <w:szCs w:val="24"/>
                    </w:rPr>
                    <w:t>1</w:t>
                  </w:r>
                  <w:r>
                    <w:rPr>
                      <w:rFonts w:hint="eastAsia"/>
                      <w:sz w:val="24"/>
                      <w:szCs w:val="24"/>
                    </w:rPr>
                    <w:t>户</w:t>
                  </w:r>
                </w:p>
              </w:tc>
              <w:tc>
                <w:tcPr>
                  <w:tcW w:w="1158" w:type="pct"/>
                  <w:vMerge/>
                  <w:vAlign w:val="center"/>
                </w:tcPr>
                <w:p w:rsidR="002934A3" w:rsidRDefault="002934A3">
                  <w:pPr>
                    <w:adjustRightInd w:val="0"/>
                    <w:snapToGrid w:val="0"/>
                    <w:jc w:val="center"/>
                    <w:rPr>
                      <w:bCs/>
                      <w:sz w:val="24"/>
                    </w:rPr>
                  </w:pPr>
                </w:p>
              </w:tc>
            </w:tr>
            <w:tr w:rsidR="002934A3" w:rsidTr="00301A18">
              <w:trPr>
                <w:trHeight w:val="172"/>
                <w:jc w:val="center"/>
              </w:trPr>
              <w:tc>
                <w:tcPr>
                  <w:tcW w:w="458" w:type="pct"/>
                  <w:vMerge/>
                  <w:vAlign w:val="center"/>
                </w:tcPr>
                <w:p w:rsidR="002934A3" w:rsidRDefault="002934A3">
                  <w:pPr>
                    <w:adjustRightInd w:val="0"/>
                    <w:snapToGrid w:val="0"/>
                    <w:jc w:val="center"/>
                    <w:rPr>
                      <w:sz w:val="24"/>
                      <w:szCs w:val="24"/>
                    </w:rPr>
                  </w:pPr>
                </w:p>
              </w:tc>
              <w:tc>
                <w:tcPr>
                  <w:tcW w:w="1157" w:type="pct"/>
                  <w:vMerge/>
                  <w:vAlign w:val="center"/>
                </w:tcPr>
                <w:p w:rsidR="002934A3" w:rsidRDefault="002934A3">
                  <w:pPr>
                    <w:adjustRightInd w:val="0"/>
                    <w:snapToGrid w:val="0"/>
                    <w:jc w:val="center"/>
                    <w:rPr>
                      <w:sz w:val="24"/>
                      <w:szCs w:val="24"/>
                    </w:rPr>
                  </w:pPr>
                </w:p>
              </w:tc>
              <w:tc>
                <w:tcPr>
                  <w:tcW w:w="1287" w:type="pct"/>
                  <w:vAlign w:val="center"/>
                </w:tcPr>
                <w:p w:rsidR="002934A3" w:rsidRDefault="0027548F" w:rsidP="00301A18">
                  <w:pPr>
                    <w:adjustRightInd w:val="0"/>
                    <w:snapToGrid w:val="0"/>
                    <w:jc w:val="center"/>
                    <w:rPr>
                      <w:sz w:val="24"/>
                      <w:szCs w:val="24"/>
                    </w:rPr>
                  </w:pPr>
                  <w:r>
                    <w:rPr>
                      <w:rFonts w:hint="eastAsia"/>
                      <w:sz w:val="24"/>
                      <w:szCs w:val="24"/>
                    </w:rPr>
                    <w:t>东南，</w:t>
                  </w:r>
                  <w:r>
                    <w:rPr>
                      <w:rFonts w:hint="eastAsia"/>
                      <w:sz w:val="24"/>
                      <w:szCs w:val="24"/>
                    </w:rPr>
                    <w:t>80m-150m</w:t>
                  </w:r>
                </w:p>
              </w:tc>
              <w:tc>
                <w:tcPr>
                  <w:tcW w:w="940" w:type="pct"/>
                  <w:vAlign w:val="center"/>
                </w:tcPr>
                <w:p w:rsidR="002934A3" w:rsidRDefault="0027548F" w:rsidP="00301A18">
                  <w:pPr>
                    <w:adjustRightInd w:val="0"/>
                    <w:snapToGrid w:val="0"/>
                    <w:jc w:val="center"/>
                    <w:rPr>
                      <w:sz w:val="24"/>
                      <w:szCs w:val="24"/>
                    </w:rPr>
                  </w:pPr>
                  <w:r>
                    <w:rPr>
                      <w:rFonts w:hint="eastAsia"/>
                      <w:sz w:val="24"/>
                      <w:szCs w:val="24"/>
                    </w:rPr>
                    <w:t>居民</w:t>
                  </w:r>
                  <w:r>
                    <w:rPr>
                      <w:rFonts w:hint="eastAsia"/>
                      <w:sz w:val="24"/>
                      <w:szCs w:val="24"/>
                    </w:rPr>
                    <w:t>2</w:t>
                  </w:r>
                  <w:r>
                    <w:rPr>
                      <w:rFonts w:hint="eastAsia"/>
                      <w:sz w:val="24"/>
                      <w:szCs w:val="24"/>
                    </w:rPr>
                    <w:t>户</w:t>
                  </w:r>
                </w:p>
              </w:tc>
              <w:tc>
                <w:tcPr>
                  <w:tcW w:w="1158" w:type="pct"/>
                  <w:vMerge/>
                  <w:vAlign w:val="center"/>
                </w:tcPr>
                <w:p w:rsidR="002934A3" w:rsidRDefault="002934A3">
                  <w:pPr>
                    <w:adjustRightInd w:val="0"/>
                    <w:snapToGrid w:val="0"/>
                    <w:jc w:val="center"/>
                    <w:rPr>
                      <w:bCs/>
                      <w:sz w:val="24"/>
                    </w:rPr>
                  </w:pPr>
                </w:p>
              </w:tc>
            </w:tr>
            <w:tr w:rsidR="002934A3" w:rsidTr="00301A18">
              <w:trPr>
                <w:trHeight w:val="1105"/>
                <w:jc w:val="center"/>
              </w:trPr>
              <w:tc>
                <w:tcPr>
                  <w:tcW w:w="458" w:type="pct"/>
                  <w:vAlign w:val="center"/>
                </w:tcPr>
                <w:p w:rsidR="002934A3" w:rsidRDefault="0027548F">
                  <w:pPr>
                    <w:adjustRightInd w:val="0"/>
                    <w:snapToGrid w:val="0"/>
                    <w:jc w:val="center"/>
                    <w:rPr>
                      <w:sz w:val="24"/>
                      <w:szCs w:val="24"/>
                    </w:rPr>
                  </w:pPr>
                  <w:r>
                    <w:rPr>
                      <w:sz w:val="24"/>
                      <w:szCs w:val="24"/>
                    </w:rPr>
                    <w:t>水环境</w:t>
                  </w:r>
                </w:p>
              </w:tc>
              <w:tc>
                <w:tcPr>
                  <w:tcW w:w="1157" w:type="pct"/>
                  <w:vAlign w:val="center"/>
                </w:tcPr>
                <w:p w:rsidR="002934A3" w:rsidRDefault="0027548F">
                  <w:pPr>
                    <w:jc w:val="center"/>
                    <w:rPr>
                      <w:sz w:val="24"/>
                      <w:szCs w:val="24"/>
                    </w:rPr>
                  </w:pPr>
                  <w:proofErr w:type="gramStart"/>
                  <w:r>
                    <w:rPr>
                      <w:rFonts w:hint="eastAsia"/>
                      <w:sz w:val="24"/>
                      <w:szCs w:val="24"/>
                    </w:rPr>
                    <w:t>宋溪江</w:t>
                  </w:r>
                  <w:proofErr w:type="gramEnd"/>
                </w:p>
              </w:tc>
              <w:tc>
                <w:tcPr>
                  <w:tcW w:w="1287" w:type="pct"/>
                  <w:vAlign w:val="center"/>
                </w:tcPr>
                <w:p w:rsidR="002934A3" w:rsidRDefault="0027548F">
                  <w:pPr>
                    <w:jc w:val="center"/>
                    <w:rPr>
                      <w:sz w:val="24"/>
                      <w:szCs w:val="24"/>
                    </w:rPr>
                  </w:pPr>
                  <w:r>
                    <w:rPr>
                      <w:rFonts w:hint="eastAsia"/>
                      <w:sz w:val="24"/>
                      <w:szCs w:val="24"/>
                    </w:rPr>
                    <w:t>南</w:t>
                  </w:r>
                  <w:r>
                    <w:rPr>
                      <w:sz w:val="24"/>
                      <w:szCs w:val="24"/>
                    </w:rPr>
                    <w:t>，</w:t>
                  </w:r>
                  <w:r>
                    <w:rPr>
                      <w:rFonts w:hint="eastAsia"/>
                      <w:sz w:val="24"/>
                      <w:szCs w:val="24"/>
                    </w:rPr>
                    <w:t>1000</w:t>
                  </w:r>
                  <w:r>
                    <w:rPr>
                      <w:sz w:val="24"/>
                      <w:szCs w:val="24"/>
                    </w:rPr>
                    <w:t>m</w:t>
                  </w:r>
                </w:p>
              </w:tc>
              <w:tc>
                <w:tcPr>
                  <w:tcW w:w="940" w:type="pct"/>
                  <w:vAlign w:val="center"/>
                </w:tcPr>
                <w:p w:rsidR="002934A3" w:rsidRDefault="0027548F">
                  <w:pPr>
                    <w:jc w:val="center"/>
                    <w:rPr>
                      <w:sz w:val="24"/>
                      <w:szCs w:val="24"/>
                    </w:rPr>
                  </w:pPr>
                  <w:r>
                    <w:rPr>
                      <w:rFonts w:hint="eastAsia"/>
                      <w:sz w:val="24"/>
                      <w:szCs w:val="24"/>
                    </w:rPr>
                    <w:t>农业</w:t>
                  </w:r>
                  <w:r>
                    <w:rPr>
                      <w:sz w:val="24"/>
                      <w:szCs w:val="24"/>
                    </w:rPr>
                    <w:t>用水</w:t>
                  </w:r>
                </w:p>
              </w:tc>
              <w:tc>
                <w:tcPr>
                  <w:tcW w:w="1158" w:type="pct"/>
                  <w:vAlign w:val="center"/>
                </w:tcPr>
                <w:p w:rsidR="002934A3" w:rsidRDefault="0027548F">
                  <w:pPr>
                    <w:jc w:val="center"/>
                    <w:rPr>
                      <w:sz w:val="24"/>
                      <w:szCs w:val="24"/>
                    </w:rPr>
                  </w:pPr>
                  <w:r>
                    <w:rPr>
                      <w:sz w:val="24"/>
                    </w:rPr>
                    <w:t>《地表水环境质量标准》</w:t>
                  </w:r>
                  <w:r>
                    <w:rPr>
                      <w:sz w:val="24"/>
                      <w:szCs w:val="24"/>
                    </w:rPr>
                    <w:t>（</w:t>
                  </w:r>
                  <w:r>
                    <w:rPr>
                      <w:sz w:val="24"/>
                      <w:szCs w:val="24"/>
                    </w:rPr>
                    <w:t>GB3838-2002</w:t>
                  </w:r>
                  <w:r>
                    <w:rPr>
                      <w:sz w:val="24"/>
                      <w:szCs w:val="24"/>
                    </w:rPr>
                    <w:t>）</w:t>
                  </w:r>
                  <w:r>
                    <w:rPr>
                      <w:rFonts w:ascii="宋体" w:hAnsi="宋体" w:cs="宋体" w:hint="eastAsia"/>
                      <w:sz w:val="24"/>
                      <w:szCs w:val="24"/>
                    </w:rPr>
                    <w:t>Ⅲ</w:t>
                  </w:r>
                  <w:r>
                    <w:rPr>
                      <w:sz w:val="24"/>
                      <w:szCs w:val="24"/>
                    </w:rPr>
                    <w:t>类标准</w:t>
                  </w:r>
                </w:p>
              </w:tc>
            </w:tr>
            <w:tr w:rsidR="002934A3" w:rsidTr="00301A18">
              <w:trPr>
                <w:trHeight w:val="557"/>
                <w:jc w:val="center"/>
              </w:trPr>
              <w:tc>
                <w:tcPr>
                  <w:tcW w:w="458" w:type="pct"/>
                  <w:vAlign w:val="center"/>
                </w:tcPr>
                <w:p w:rsidR="002934A3" w:rsidRDefault="0027548F">
                  <w:pPr>
                    <w:adjustRightInd w:val="0"/>
                    <w:snapToGrid w:val="0"/>
                    <w:jc w:val="center"/>
                    <w:rPr>
                      <w:sz w:val="24"/>
                      <w:szCs w:val="24"/>
                    </w:rPr>
                  </w:pPr>
                  <w:r>
                    <w:rPr>
                      <w:rFonts w:hint="eastAsia"/>
                      <w:sz w:val="24"/>
                      <w:szCs w:val="24"/>
                    </w:rPr>
                    <w:t>生态环境</w:t>
                  </w:r>
                </w:p>
              </w:tc>
              <w:tc>
                <w:tcPr>
                  <w:tcW w:w="1157" w:type="pct"/>
                  <w:vAlign w:val="center"/>
                </w:tcPr>
                <w:p w:rsidR="002934A3" w:rsidRDefault="0027548F">
                  <w:pPr>
                    <w:jc w:val="center"/>
                    <w:rPr>
                      <w:sz w:val="24"/>
                      <w:szCs w:val="24"/>
                    </w:rPr>
                  </w:pPr>
                  <w:r>
                    <w:rPr>
                      <w:rFonts w:hint="eastAsia"/>
                      <w:sz w:val="24"/>
                      <w:szCs w:val="24"/>
                    </w:rPr>
                    <w:t>农田、动植物</w:t>
                  </w:r>
                </w:p>
              </w:tc>
              <w:tc>
                <w:tcPr>
                  <w:tcW w:w="1287" w:type="pct"/>
                  <w:vAlign w:val="center"/>
                </w:tcPr>
                <w:p w:rsidR="002934A3" w:rsidRDefault="0027548F">
                  <w:pPr>
                    <w:jc w:val="center"/>
                    <w:rPr>
                      <w:sz w:val="24"/>
                      <w:szCs w:val="24"/>
                    </w:rPr>
                  </w:pPr>
                  <w:r>
                    <w:rPr>
                      <w:rFonts w:hint="eastAsia"/>
                      <w:sz w:val="24"/>
                      <w:szCs w:val="24"/>
                    </w:rPr>
                    <w:t>建设地周围</w:t>
                  </w:r>
                  <w:r>
                    <w:rPr>
                      <w:rFonts w:hint="eastAsia"/>
                      <w:sz w:val="24"/>
                      <w:szCs w:val="24"/>
                    </w:rPr>
                    <w:t>200</w:t>
                  </w:r>
                  <w:r>
                    <w:rPr>
                      <w:sz w:val="24"/>
                      <w:szCs w:val="24"/>
                    </w:rPr>
                    <w:t>m</w:t>
                  </w:r>
                </w:p>
              </w:tc>
              <w:tc>
                <w:tcPr>
                  <w:tcW w:w="940" w:type="pct"/>
                  <w:vAlign w:val="center"/>
                </w:tcPr>
                <w:p w:rsidR="002934A3" w:rsidRDefault="002934A3">
                  <w:pPr>
                    <w:jc w:val="center"/>
                    <w:rPr>
                      <w:sz w:val="24"/>
                      <w:szCs w:val="24"/>
                    </w:rPr>
                  </w:pPr>
                </w:p>
              </w:tc>
              <w:tc>
                <w:tcPr>
                  <w:tcW w:w="1158" w:type="pct"/>
                  <w:vAlign w:val="center"/>
                </w:tcPr>
                <w:p w:rsidR="002934A3" w:rsidRDefault="0027548F">
                  <w:pPr>
                    <w:jc w:val="center"/>
                    <w:rPr>
                      <w:sz w:val="24"/>
                    </w:rPr>
                  </w:pPr>
                  <w:r>
                    <w:rPr>
                      <w:rFonts w:hint="eastAsia"/>
                      <w:sz w:val="24"/>
                    </w:rPr>
                    <w:t>/</w:t>
                  </w:r>
                </w:p>
              </w:tc>
            </w:tr>
          </w:tbl>
          <w:p w:rsidR="002934A3" w:rsidRDefault="002934A3">
            <w:pPr>
              <w:widowControl w:val="0"/>
              <w:spacing w:line="240" w:lineRule="auto"/>
              <w:ind w:firstLineChars="200" w:firstLine="480"/>
              <w:rPr>
                <w:rFonts w:ascii="Times New Roman" w:hAnsi="Times New Roman"/>
                <w:color w:val="FF0000"/>
                <w:sz w:val="24"/>
              </w:rPr>
            </w:pPr>
          </w:p>
        </w:tc>
      </w:tr>
    </w:tbl>
    <w:p w:rsidR="002934A3" w:rsidRDefault="002934A3"/>
    <w:p w:rsidR="002934A3" w:rsidRDefault="0027548F">
      <w:pPr>
        <w:pStyle w:val="1"/>
        <w:spacing w:before="60" w:after="60"/>
        <w:rPr>
          <w:rFonts w:ascii="Times New Roman"/>
        </w:rPr>
      </w:pPr>
      <w:bookmarkStart w:id="16" w:name="_Toc453793397"/>
      <w:r>
        <w:rPr>
          <w:rFonts w:ascii="Times New Roman" w:hAnsi="宋体"/>
          <w:sz w:val="30"/>
          <w:szCs w:val="30"/>
        </w:rPr>
        <w:lastRenderedPageBreak/>
        <w:t>四、评价适用标准</w:t>
      </w:r>
      <w:bookmarkEnd w:id="16"/>
    </w:p>
    <w:tbl>
      <w:tblPr>
        <w:tblpPr w:leftFromText="180" w:rightFromText="180" w:vertAnchor="text" w:tblpXSpec="center" w:tblpY="1"/>
        <w:tblOverlap w:val="neve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8247"/>
      </w:tblGrid>
      <w:tr w:rsidR="002934A3" w:rsidTr="001A028B">
        <w:trPr>
          <w:trHeight w:val="6399"/>
        </w:trPr>
        <w:tc>
          <w:tcPr>
            <w:tcW w:w="524" w:type="dxa"/>
            <w:vAlign w:val="center"/>
          </w:tcPr>
          <w:p w:rsidR="002934A3" w:rsidRDefault="0027548F" w:rsidP="00754790">
            <w:pPr>
              <w:pStyle w:val="af6"/>
              <w:rPr>
                <w:rFonts w:hAnsi="Times New Roman"/>
                <w:kern w:val="2"/>
              </w:rPr>
            </w:pPr>
            <w:r>
              <w:rPr>
                <w:kern w:val="2"/>
              </w:rPr>
              <w:t>环</w:t>
            </w:r>
          </w:p>
          <w:p w:rsidR="002934A3" w:rsidRDefault="0027548F" w:rsidP="00754790">
            <w:pPr>
              <w:pStyle w:val="af6"/>
              <w:rPr>
                <w:rFonts w:hAnsi="Times New Roman"/>
                <w:kern w:val="2"/>
              </w:rPr>
            </w:pPr>
            <w:r>
              <w:rPr>
                <w:kern w:val="2"/>
              </w:rPr>
              <w:t>境</w:t>
            </w:r>
          </w:p>
          <w:p w:rsidR="002934A3" w:rsidRDefault="0027548F" w:rsidP="00754790">
            <w:pPr>
              <w:pStyle w:val="af6"/>
              <w:rPr>
                <w:rFonts w:hAnsi="Times New Roman"/>
                <w:kern w:val="2"/>
              </w:rPr>
            </w:pPr>
            <w:r>
              <w:rPr>
                <w:kern w:val="2"/>
              </w:rPr>
              <w:t>质</w:t>
            </w:r>
          </w:p>
          <w:p w:rsidR="002934A3" w:rsidRDefault="0027548F" w:rsidP="00754790">
            <w:pPr>
              <w:pStyle w:val="af6"/>
              <w:rPr>
                <w:rFonts w:hAnsi="Times New Roman"/>
                <w:kern w:val="2"/>
              </w:rPr>
            </w:pPr>
            <w:r>
              <w:rPr>
                <w:kern w:val="2"/>
              </w:rPr>
              <w:t>量</w:t>
            </w:r>
          </w:p>
          <w:p w:rsidR="002934A3" w:rsidRDefault="0027548F" w:rsidP="00754790">
            <w:pPr>
              <w:pStyle w:val="af6"/>
              <w:rPr>
                <w:rFonts w:hAnsi="Times New Roman"/>
                <w:kern w:val="2"/>
              </w:rPr>
            </w:pPr>
            <w:r>
              <w:rPr>
                <w:kern w:val="2"/>
              </w:rPr>
              <w:t>标</w:t>
            </w:r>
          </w:p>
          <w:p w:rsidR="002934A3" w:rsidRDefault="0027548F" w:rsidP="00754790">
            <w:pPr>
              <w:pStyle w:val="af6"/>
              <w:rPr>
                <w:rFonts w:hAnsi="Times New Roman"/>
                <w:kern w:val="2"/>
              </w:rPr>
            </w:pPr>
            <w:r>
              <w:rPr>
                <w:kern w:val="2"/>
              </w:rPr>
              <w:t>准</w:t>
            </w:r>
          </w:p>
        </w:tc>
        <w:tc>
          <w:tcPr>
            <w:tcW w:w="8247" w:type="dxa"/>
            <w:vAlign w:val="center"/>
          </w:tcPr>
          <w:p w:rsidR="002934A3" w:rsidRDefault="0027548F" w:rsidP="00754790">
            <w:pPr>
              <w:adjustRightInd w:val="0"/>
              <w:snapToGrid w:val="0"/>
              <w:spacing w:before="60" w:line="440" w:lineRule="exact"/>
              <w:rPr>
                <w:rFonts w:ascii="Times New Roman" w:hAnsi="Times New Roman"/>
                <w:sz w:val="24"/>
                <w:szCs w:val="24"/>
              </w:rPr>
            </w:pPr>
            <w:r>
              <w:rPr>
                <w:rFonts w:ascii="Times New Roman" w:hAnsi="Times New Roman"/>
                <w:sz w:val="24"/>
                <w:szCs w:val="24"/>
              </w:rPr>
              <w:t>1</w:t>
            </w:r>
            <w:r>
              <w:rPr>
                <w:rFonts w:ascii="Times New Roman" w:hAnsi="宋体"/>
                <w:sz w:val="24"/>
                <w:szCs w:val="24"/>
              </w:rPr>
              <w:t>、大气：执行《环境空气质量标准》（</w:t>
            </w:r>
            <w:r>
              <w:rPr>
                <w:rFonts w:ascii="Times New Roman" w:hAnsi="Times New Roman"/>
                <w:sz w:val="24"/>
                <w:szCs w:val="24"/>
              </w:rPr>
              <w:t>GB3095-2012</w:t>
            </w:r>
            <w:r>
              <w:rPr>
                <w:rFonts w:ascii="Times New Roman" w:hAnsi="宋体"/>
                <w:sz w:val="24"/>
                <w:szCs w:val="24"/>
              </w:rPr>
              <w:t>）中的二级标准。</w:t>
            </w:r>
          </w:p>
          <w:p w:rsidR="002934A3" w:rsidRDefault="0027548F" w:rsidP="00754790">
            <w:pPr>
              <w:adjustRightInd w:val="0"/>
              <w:snapToGrid w:val="0"/>
              <w:spacing w:after="60" w:line="440" w:lineRule="exact"/>
              <w:rPr>
                <w:rFonts w:ascii="Times New Roman" w:hAnsi="Times New Roman"/>
                <w:sz w:val="24"/>
                <w:szCs w:val="24"/>
              </w:rPr>
            </w:pPr>
            <w:r>
              <w:rPr>
                <w:rFonts w:ascii="Times New Roman" w:hAnsi="Times New Roman"/>
                <w:sz w:val="24"/>
                <w:szCs w:val="24"/>
              </w:rPr>
              <w:t>2</w:t>
            </w:r>
            <w:r>
              <w:rPr>
                <w:rFonts w:ascii="Times New Roman" w:hAnsi="宋体"/>
                <w:sz w:val="24"/>
                <w:szCs w:val="24"/>
              </w:rPr>
              <w:t>、声环境：</w:t>
            </w:r>
            <w:proofErr w:type="gramStart"/>
            <w:r>
              <w:rPr>
                <w:rFonts w:ascii="Times New Roman" w:hAnsi="宋体"/>
                <w:sz w:val="24"/>
                <w:szCs w:val="24"/>
              </w:rPr>
              <w:t>区域声</w:t>
            </w:r>
            <w:proofErr w:type="gramEnd"/>
            <w:r>
              <w:rPr>
                <w:rFonts w:ascii="Times New Roman" w:hAnsi="宋体"/>
                <w:sz w:val="24"/>
                <w:szCs w:val="24"/>
              </w:rPr>
              <w:t>环境执行《声环境质量标准》（</w:t>
            </w:r>
            <w:r>
              <w:rPr>
                <w:rFonts w:ascii="Times New Roman" w:hAnsi="Times New Roman"/>
                <w:sz w:val="24"/>
                <w:szCs w:val="24"/>
              </w:rPr>
              <w:t>GB3096-2008</w:t>
            </w:r>
            <w:r>
              <w:rPr>
                <w:rFonts w:ascii="Times New Roman" w:hAnsi="宋体"/>
                <w:sz w:val="24"/>
                <w:szCs w:val="24"/>
              </w:rPr>
              <w:t>）</w:t>
            </w:r>
            <w:r>
              <w:rPr>
                <w:rFonts w:ascii="Times New Roman" w:hAnsi="Times New Roman"/>
                <w:sz w:val="24"/>
                <w:szCs w:val="24"/>
              </w:rPr>
              <w:t>2</w:t>
            </w:r>
            <w:r>
              <w:rPr>
                <w:rFonts w:ascii="Times New Roman" w:hAnsi="宋体"/>
                <w:sz w:val="24"/>
                <w:szCs w:val="24"/>
              </w:rPr>
              <w:t>类标准。</w:t>
            </w:r>
          </w:p>
          <w:p w:rsidR="002934A3" w:rsidRDefault="0027548F" w:rsidP="00754790">
            <w:pPr>
              <w:spacing w:line="440" w:lineRule="exact"/>
              <w:ind w:firstLineChars="196" w:firstLine="472"/>
              <w:jc w:val="center"/>
              <w:rPr>
                <w:rFonts w:ascii="Times New Roman" w:hAnsi="Times New Roman"/>
                <w:b/>
                <w:bCs/>
                <w:sz w:val="24"/>
                <w:szCs w:val="24"/>
              </w:rPr>
            </w:pPr>
            <w:r>
              <w:rPr>
                <w:rFonts w:ascii="Times New Roman" w:hAnsi="宋体"/>
                <w:b/>
                <w:bCs/>
                <w:sz w:val="24"/>
                <w:szCs w:val="24"/>
              </w:rPr>
              <w:t>表</w:t>
            </w:r>
            <w:r>
              <w:rPr>
                <w:rFonts w:ascii="Times New Roman" w:hAnsi="Times New Roman"/>
                <w:b/>
                <w:bCs/>
                <w:sz w:val="24"/>
                <w:szCs w:val="24"/>
              </w:rPr>
              <w:t xml:space="preserve">4-1    </w:t>
            </w:r>
            <w:r>
              <w:rPr>
                <w:rFonts w:ascii="Times New Roman" w:hAnsi="宋体"/>
                <w:b/>
                <w:bCs/>
                <w:sz w:val="24"/>
                <w:szCs w:val="24"/>
              </w:rPr>
              <w:t>环境质量标准</w:t>
            </w:r>
          </w:p>
          <w:tbl>
            <w:tblPr>
              <w:tblW w:w="80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89"/>
              <w:gridCol w:w="1322"/>
              <w:gridCol w:w="1016"/>
              <w:gridCol w:w="1367"/>
              <w:gridCol w:w="3017"/>
            </w:tblGrid>
            <w:tr w:rsidR="002934A3" w:rsidTr="001A028B">
              <w:trPr>
                <w:trHeight w:val="255"/>
              </w:trPr>
              <w:tc>
                <w:tcPr>
                  <w:tcW w:w="1289"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宋体"/>
                      <w:bCs/>
                      <w:szCs w:val="21"/>
                    </w:rPr>
                    <w:t>环境类别</w:t>
                  </w:r>
                </w:p>
              </w:tc>
              <w:tc>
                <w:tcPr>
                  <w:tcW w:w="1322"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宋体"/>
                      <w:bCs/>
                      <w:szCs w:val="21"/>
                    </w:rPr>
                    <w:t>项目</w:t>
                  </w:r>
                </w:p>
              </w:tc>
              <w:tc>
                <w:tcPr>
                  <w:tcW w:w="2383" w:type="dxa"/>
                  <w:gridSpan w:val="2"/>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宋体"/>
                      <w:bCs/>
                      <w:szCs w:val="21"/>
                    </w:rPr>
                    <w:t>标准值</w:t>
                  </w:r>
                </w:p>
              </w:tc>
              <w:tc>
                <w:tcPr>
                  <w:tcW w:w="3017"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宋体"/>
                      <w:bCs/>
                      <w:szCs w:val="21"/>
                    </w:rPr>
                    <w:t>标准名称</w:t>
                  </w:r>
                </w:p>
              </w:tc>
            </w:tr>
            <w:tr w:rsidR="002934A3" w:rsidTr="001A028B">
              <w:trPr>
                <w:trHeight w:val="90"/>
              </w:trPr>
              <w:tc>
                <w:tcPr>
                  <w:tcW w:w="1289" w:type="dxa"/>
                  <w:vMerge w:val="restart"/>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宋体"/>
                      <w:bCs/>
                      <w:szCs w:val="21"/>
                    </w:rPr>
                    <w:t>环境空气</w:t>
                  </w:r>
                </w:p>
              </w:tc>
              <w:tc>
                <w:tcPr>
                  <w:tcW w:w="1322" w:type="dxa"/>
                  <w:vMerge w:val="restart"/>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Times New Roman"/>
                      <w:bCs/>
                      <w:szCs w:val="21"/>
                    </w:rPr>
                    <w:t>SO</w:t>
                  </w:r>
                  <w:r>
                    <w:rPr>
                      <w:rFonts w:ascii="Times New Roman" w:hAnsi="Times New Roman"/>
                      <w:bCs/>
                      <w:szCs w:val="21"/>
                      <w:vertAlign w:val="subscript"/>
                    </w:rPr>
                    <w:t>2</w:t>
                  </w:r>
                </w:p>
              </w:tc>
              <w:tc>
                <w:tcPr>
                  <w:tcW w:w="1016"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宋体"/>
                      <w:bCs/>
                      <w:szCs w:val="21"/>
                    </w:rPr>
                    <w:t>日平均</w:t>
                  </w:r>
                </w:p>
              </w:tc>
              <w:tc>
                <w:tcPr>
                  <w:tcW w:w="1367"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Times New Roman"/>
                      <w:bCs/>
                      <w:szCs w:val="21"/>
                    </w:rPr>
                    <w:t>150μg/m</w:t>
                  </w:r>
                  <w:r>
                    <w:rPr>
                      <w:rFonts w:ascii="Times New Roman" w:hAnsi="Times New Roman"/>
                      <w:bCs/>
                      <w:szCs w:val="21"/>
                      <w:vertAlign w:val="superscript"/>
                    </w:rPr>
                    <w:t>3</w:t>
                  </w:r>
                </w:p>
              </w:tc>
              <w:tc>
                <w:tcPr>
                  <w:tcW w:w="3017" w:type="dxa"/>
                  <w:vMerge w:val="restart"/>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宋体"/>
                      <w:bCs/>
                      <w:szCs w:val="21"/>
                    </w:rPr>
                    <w:t>《环境空气质量标准》</w:t>
                  </w:r>
                </w:p>
                <w:p w:rsidR="002934A3" w:rsidRDefault="0027548F" w:rsidP="00D905FC">
                  <w:pPr>
                    <w:framePr w:hSpace="180" w:wrap="around" w:vAnchor="text" w:hAnchor="text" w:xAlign="center" w:y="1"/>
                    <w:spacing w:line="360" w:lineRule="exact"/>
                    <w:suppressOverlap/>
                    <w:rPr>
                      <w:rFonts w:ascii="Times New Roman" w:hAnsi="Times New Roman"/>
                      <w:bCs/>
                      <w:szCs w:val="21"/>
                    </w:rPr>
                  </w:pPr>
                  <w:r>
                    <w:rPr>
                      <w:rFonts w:ascii="Times New Roman" w:hAnsi="宋体"/>
                      <w:bCs/>
                      <w:szCs w:val="21"/>
                    </w:rPr>
                    <w:t>（</w:t>
                  </w:r>
                  <w:r>
                    <w:rPr>
                      <w:rFonts w:ascii="Times New Roman" w:hAnsi="Times New Roman"/>
                      <w:bCs/>
                      <w:szCs w:val="21"/>
                    </w:rPr>
                    <w:t>GB3095-2012</w:t>
                  </w:r>
                  <w:r>
                    <w:rPr>
                      <w:rFonts w:ascii="Times New Roman" w:hAnsi="宋体"/>
                      <w:bCs/>
                      <w:szCs w:val="21"/>
                    </w:rPr>
                    <w:t>）中二级标准</w:t>
                  </w:r>
                </w:p>
              </w:tc>
            </w:tr>
            <w:tr w:rsidR="002934A3" w:rsidTr="00301A18">
              <w:trPr>
                <w:trHeight w:val="46"/>
              </w:trPr>
              <w:tc>
                <w:tcPr>
                  <w:tcW w:w="1289"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bCs/>
                      <w:szCs w:val="21"/>
                    </w:rPr>
                  </w:pPr>
                </w:p>
              </w:tc>
              <w:tc>
                <w:tcPr>
                  <w:tcW w:w="1322"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bCs/>
                      <w:szCs w:val="21"/>
                    </w:rPr>
                  </w:pPr>
                </w:p>
              </w:tc>
              <w:tc>
                <w:tcPr>
                  <w:tcW w:w="1016"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宋体"/>
                      <w:bCs/>
                      <w:szCs w:val="21"/>
                    </w:rPr>
                    <w:t>小时值</w:t>
                  </w:r>
                </w:p>
              </w:tc>
              <w:tc>
                <w:tcPr>
                  <w:tcW w:w="1367"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Times New Roman"/>
                      <w:bCs/>
                      <w:szCs w:val="21"/>
                    </w:rPr>
                    <w:t>500μg/m</w:t>
                  </w:r>
                  <w:r>
                    <w:rPr>
                      <w:rFonts w:ascii="Times New Roman" w:hAnsi="Times New Roman"/>
                      <w:bCs/>
                      <w:szCs w:val="21"/>
                      <w:vertAlign w:val="superscript"/>
                    </w:rPr>
                    <w:t>3</w:t>
                  </w:r>
                </w:p>
              </w:tc>
              <w:tc>
                <w:tcPr>
                  <w:tcW w:w="3017"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bCs/>
                      <w:szCs w:val="21"/>
                    </w:rPr>
                  </w:pPr>
                </w:p>
              </w:tc>
            </w:tr>
            <w:tr w:rsidR="002934A3" w:rsidTr="001A028B">
              <w:trPr>
                <w:trHeight w:val="70"/>
              </w:trPr>
              <w:tc>
                <w:tcPr>
                  <w:tcW w:w="1289"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bCs/>
                      <w:szCs w:val="21"/>
                    </w:rPr>
                  </w:pPr>
                </w:p>
              </w:tc>
              <w:tc>
                <w:tcPr>
                  <w:tcW w:w="1322" w:type="dxa"/>
                  <w:vMerge w:val="restart"/>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Times New Roman"/>
                      <w:bCs/>
                      <w:szCs w:val="21"/>
                    </w:rPr>
                    <w:t>NO</w:t>
                  </w:r>
                  <w:r>
                    <w:rPr>
                      <w:rFonts w:ascii="Times New Roman" w:hAnsi="Times New Roman"/>
                      <w:bCs/>
                      <w:szCs w:val="21"/>
                      <w:vertAlign w:val="subscript"/>
                    </w:rPr>
                    <w:t>2</w:t>
                  </w:r>
                </w:p>
              </w:tc>
              <w:tc>
                <w:tcPr>
                  <w:tcW w:w="1016"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宋体"/>
                      <w:bCs/>
                      <w:szCs w:val="21"/>
                    </w:rPr>
                    <w:t>日平均</w:t>
                  </w:r>
                </w:p>
              </w:tc>
              <w:tc>
                <w:tcPr>
                  <w:tcW w:w="1367"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Times New Roman"/>
                      <w:bCs/>
                      <w:szCs w:val="21"/>
                    </w:rPr>
                    <w:t>80μg/m</w:t>
                  </w:r>
                  <w:r>
                    <w:rPr>
                      <w:rFonts w:ascii="Times New Roman" w:hAnsi="Times New Roman"/>
                      <w:bCs/>
                      <w:szCs w:val="21"/>
                      <w:vertAlign w:val="superscript"/>
                    </w:rPr>
                    <w:t>3</w:t>
                  </w:r>
                </w:p>
              </w:tc>
              <w:tc>
                <w:tcPr>
                  <w:tcW w:w="3017"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bCs/>
                      <w:szCs w:val="21"/>
                    </w:rPr>
                  </w:pPr>
                </w:p>
              </w:tc>
            </w:tr>
            <w:tr w:rsidR="002934A3" w:rsidTr="001A028B">
              <w:trPr>
                <w:trHeight w:val="70"/>
              </w:trPr>
              <w:tc>
                <w:tcPr>
                  <w:tcW w:w="1289"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bCs/>
                      <w:szCs w:val="21"/>
                    </w:rPr>
                  </w:pPr>
                </w:p>
              </w:tc>
              <w:tc>
                <w:tcPr>
                  <w:tcW w:w="1322"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bCs/>
                      <w:szCs w:val="21"/>
                    </w:rPr>
                  </w:pPr>
                </w:p>
              </w:tc>
              <w:tc>
                <w:tcPr>
                  <w:tcW w:w="1016"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宋体"/>
                      <w:bCs/>
                      <w:szCs w:val="21"/>
                    </w:rPr>
                    <w:t>小时值</w:t>
                  </w:r>
                </w:p>
              </w:tc>
              <w:tc>
                <w:tcPr>
                  <w:tcW w:w="1367"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Times New Roman"/>
                      <w:bCs/>
                      <w:szCs w:val="21"/>
                    </w:rPr>
                    <w:t>200μg/m</w:t>
                  </w:r>
                  <w:r>
                    <w:rPr>
                      <w:rFonts w:ascii="Times New Roman" w:hAnsi="Times New Roman"/>
                      <w:bCs/>
                      <w:szCs w:val="21"/>
                      <w:vertAlign w:val="superscript"/>
                    </w:rPr>
                    <w:t>3</w:t>
                  </w:r>
                </w:p>
              </w:tc>
              <w:tc>
                <w:tcPr>
                  <w:tcW w:w="3017"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bCs/>
                      <w:szCs w:val="21"/>
                    </w:rPr>
                  </w:pPr>
                </w:p>
              </w:tc>
            </w:tr>
            <w:tr w:rsidR="002934A3" w:rsidTr="001A028B">
              <w:trPr>
                <w:trHeight w:val="70"/>
              </w:trPr>
              <w:tc>
                <w:tcPr>
                  <w:tcW w:w="1289"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bCs/>
                      <w:szCs w:val="21"/>
                    </w:rPr>
                  </w:pPr>
                </w:p>
              </w:tc>
              <w:tc>
                <w:tcPr>
                  <w:tcW w:w="1322" w:type="dxa"/>
                  <w:vMerge w:val="restart"/>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Times New Roman"/>
                      <w:bCs/>
                      <w:szCs w:val="21"/>
                    </w:rPr>
                    <w:t>PM</w:t>
                  </w:r>
                  <w:r>
                    <w:rPr>
                      <w:rFonts w:ascii="Times New Roman" w:hAnsi="Times New Roman"/>
                      <w:bCs/>
                      <w:szCs w:val="21"/>
                      <w:vertAlign w:val="subscript"/>
                    </w:rPr>
                    <w:t>10</w:t>
                  </w:r>
                </w:p>
              </w:tc>
              <w:tc>
                <w:tcPr>
                  <w:tcW w:w="1016"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宋体"/>
                      <w:bCs/>
                      <w:szCs w:val="21"/>
                    </w:rPr>
                    <w:t>年平均</w:t>
                  </w:r>
                </w:p>
              </w:tc>
              <w:tc>
                <w:tcPr>
                  <w:tcW w:w="1367"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Times New Roman"/>
                      <w:bCs/>
                      <w:szCs w:val="21"/>
                    </w:rPr>
                    <w:t>70μg/m</w:t>
                  </w:r>
                  <w:r>
                    <w:rPr>
                      <w:rFonts w:ascii="Times New Roman" w:hAnsi="Times New Roman"/>
                      <w:bCs/>
                      <w:szCs w:val="21"/>
                      <w:vertAlign w:val="superscript"/>
                    </w:rPr>
                    <w:t>3</w:t>
                  </w:r>
                </w:p>
              </w:tc>
              <w:tc>
                <w:tcPr>
                  <w:tcW w:w="3017"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bCs/>
                      <w:szCs w:val="21"/>
                    </w:rPr>
                  </w:pPr>
                </w:p>
              </w:tc>
            </w:tr>
            <w:tr w:rsidR="002934A3" w:rsidTr="001A028B">
              <w:trPr>
                <w:trHeight w:val="211"/>
              </w:trPr>
              <w:tc>
                <w:tcPr>
                  <w:tcW w:w="1289"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bCs/>
                      <w:szCs w:val="21"/>
                    </w:rPr>
                  </w:pPr>
                </w:p>
              </w:tc>
              <w:tc>
                <w:tcPr>
                  <w:tcW w:w="1322"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bCs/>
                      <w:szCs w:val="21"/>
                    </w:rPr>
                  </w:pPr>
                </w:p>
              </w:tc>
              <w:tc>
                <w:tcPr>
                  <w:tcW w:w="1016"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宋体"/>
                      <w:bCs/>
                      <w:szCs w:val="21"/>
                    </w:rPr>
                    <w:t>日平均</w:t>
                  </w:r>
                </w:p>
              </w:tc>
              <w:tc>
                <w:tcPr>
                  <w:tcW w:w="1367"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Times New Roman"/>
                      <w:bCs/>
                      <w:szCs w:val="21"/>
                    </w:rPr>
                    <w:t>150μg/m</w:t>
                  </w:r>
                  <w:r>
                    <w:rPr>
                      <w:rFonts w:ascii="Times New Roman" w:hAnsi="Times New Roman"/>
                      <w:bCs/>
                      <w:szCs w:val="21"/>
                      <w:vertAlign w:val="superscript"/>
                    </w:rPr>
                    <w:t>3</w:t>
                  </w:r>
                </w:p>
              </w:tc>
              <w:tc>
                <w:tcPr>
                  <w:tcW w:w="3017"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bCs/>
                      <w:szCs w:val="21"/>
                    </w:rPr>
                  </w:pPr>
                </w:p>
              </w:tc>
            </w:tr>
            <w:tr w:rsidR="002934A3" w:rsidTr="00301A18">
              <w:trPr>
                <w:trHeight w:val="114"/>
              </w:trPr>
              <w:tc>
                <w:tcPr>
                  <w:tcW w:w="1289"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bCs/>
                      <w:szCs w:val="21"/>
                    </w:rPr>
                  </w:pPr>
                </w:p>
              </w:tc>
              <w:tc>
                <w:tcPr>
                  <w:tcW w:w="1322" w:type="dxa"/>
                  <w:vMerge w:val="restart"/>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Times New Roman"/>
                      <w:bCs/>
                      <w:szCs w:val="21"/>
                    </w:rPr>
                    <w:t>TSP</w:t>
                  </w:r>
                </w:p>
              </w:tc>
              <w:tc>
                <w:tcPr>
                  <w:tcW w:w="1016"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宋体"/>
                      <w:bCs/>
                      <w:szCs w:val="21"/>
                    </w:rPr>
                    <w:t>年平均</w:t>
                  </w:r>
                </w:p>
              </w:tc>
              <w:tc>
                <w:tcPr>
                  <w:tcW w:w="1367"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Times New Roman"/>
                      <w:bCs/>
                      <w:szCs w:val="21"/>
                    </w:rPr>
                    <w:t>200μg/m</w:t>
                  </w:r>
                  <w:r>
                    <w:rPr>
                      <w:rFonts w:ascii="Times New Roman" w:hAnsi="Times New Roman"/>
                      <w:bCs/>
                      <w:szCs w:val="21"/>
                      <w:vertAlign w:val="superscript"/>
                    </w:rPr>
                    <w:t>3</w:t>
                  </w:r>
                </w:p>
              </w:tc>
              <w:tc>
                <w:tcPr>
                  <w:tcW w:w="3017"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bCs/>
                      <w:szCs w:val="21"/>
                    </w:rPr>
                  </w:pPr>
                </w:p>
              </w:tc>
            </w:tr>
            <w:tr w:rsidR="002934A3" w:rsidTr="00301A18">
              <w:trPr>
                <w:trHeight w:val="304"/>
              </w:trPr>
              <w:tc>
                <w:tcPr>
                  <w:tcW w:w="1289"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bCs/>
                      <w:szCs w:val="21"/>
                    </w:rPr>
                  </w:pPr>
                </w:p>
              </w:tc>
              <w:tc>
                <w:tcPr>
                  <w:tcW w:w="1322"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bCs/>
                      <w:szCs w:val="21"/>
                    </w:rPr>
                  </w:pPr>
                </w:p>
              </w:tc>
              <w:tc>
                <w:tcPr>
                  <w:tcW w:w="1016"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宋体"/>
                      <w:bCs/>
                      <w:szCs w:val="21"/>
                    </w:rPr>
                    <w:t>日平均</w:t>
                  </w:r>
                </w:p>
              </w:tc>
              <w:tc>
                <w:tcPr>
                  <w:tcW w:w="1367"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Times New Roman"/>
                      <w:bCs/>
                      <w:szCs w:val="21"/>
                    </w:rPr>
                    <w:t>300μg/m</w:t>
                  </w:r>
                  <w:r>
                    <w:rPr>
                      <w:rFonts w:ascii="Times New Roman" w:hAnsi="Times New Roman"/>
                      <w:bCs/>
                      <w:szCs w:val="21"/>
                      <w:vertAlign w:val="superscript"/>
                    </w:rPr>
                    <w:t>3</w:t>
                  </w:r>
                </w:p>
              </w:tc>
              <w:tc>
                <w:tcPr>
                  <w:tcW w:w="3017"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bCs/>
                      <w:szCs w:val="21"/>
                    </w:rPr>
                  </w:pPr>
                </w:p>
              </w:tc>
            </w:tr>
            <w:tr w:rsidR="002934A3" w:rsidTr="001A028B">
              <w:trPr>
                <w:trHeight w:val="300"/>
              </w:trPr>
              <w:tc>
                <w:tcPr>
                  <w:tcW w:w="1289" w:type="dxa"/>
                  <w:vMerge w:val="restart"/>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宋体"/>
                      <w:bCs/>
                      <w:szCs w:val="21"/>
                    </w:rPr>
                    <w:t>声环境</w:t>
                  </w:r>
                </w:p>
              </w:tc>
              <w:tc>
                <w:tcPr>
                  <w:tcW w:w="1322" w:type="dxa"/>
                  <w:vMerge w:val="restart"/>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proofErr w:type="spellStart"/>
                  <w:r>
                    <w:rPr>
                      <w:rFonts w:ascii="Times New Roman" w:hAnsi="Times New Roman"/>
                      <w:bCs/>
                      <w:szCs w:val="21"/>
                    </w:rPr>
                    <w:t>Leq</w:t>
                  </w:r>
                  <w:proofErr w:type="spellEnd"/>
                  <w:r>
                    <w:rPr>
                      <w:rFonts w:ascii="Times New Roman" w:hAnsi="Times New Roman"/>
                      <w:bCs/>
                      <w:szCs w:val="21"/>
                    </w:rPr>
                    <w:t>(A)</w:t>
                  </w:r>
                </w:p>
              </w:tc>
              <w:tc>
                <w:tcPr>
                  <w:tcW w:w="1016"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宋体"/>
                      <w:bCs/>
                      <w:szCs w:val="21"/>
                    </w:rPr>
                    <w:t>昼间</w:t>
                  </w:r>
                </w:p>
              </w:tc>
              <w:tc>
                <w:tcPr>
                  <w:tcW w:w="1367"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bCs/>
                      <w:szCs w:val="21"/>
                    </w:rPr>
                  </w:pPr>
                  <w:r>
                    <w:rPr>
                      <w:rFonts w:ascii="Times New Roman" w:hAnsi="Times New Roman"/>
                      <w:bCs/>
                      <w:szCs w:val="21"/>
                    </w:rPr>
                    <w:t>60dB(A)</w:t>
                  </w:r>
                </w:p>
              </w:tc>
              <w:tc>
                <w:tcPr>
                  <w:tcW w:w="3017" w:type="dxa"/>
                  <w:vMerge w:val="restart"/>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szCs w:val="21"/>
                    </w:rPr>
                  </w:pPr>
                  <w:r>
                    <w:rPr>
                      <w:rFonts w:ascii="Times New Roman" w:hAnsi="宋体"/>
                      <w:szCs w:val="21"/>
                    </w:rPr>
                    <w:t>《声环境质量标准》</w:t>
                  </w:r>
                  <w:r>
                    <w:rPr>
                      <w:rFonts w:ascii="Times New Roman" w:hAnsi="Times New Roman"/>
                      <w:szCs w:val="21"/>
                    </w:rPr>
                    <w:t>(GB3096-2008)</w:t>
                  </w:r>
                  <w:r>
                    <w:rPr>
                      <w:rFonts w:ascii="Times New Roman" w:hAnsi="宋体"/>
                      <w:szCs w:val="21"/>
                    </w:rPr>
                    <w:t>中</w:t>
                  </w:r>
                  <w:r>
                    <w:rPr>
                      <w:rFonts w:ascii="Times New Roman" w:hAnsi="Times New Roman"/>
                      <w:szCs w:val="21"/>
                    </w:rPr>
                    <w:t>2</w:t>
                  </w:r>
                  <w:r>
                    <w:rPr>
                      <w:rFonts w:ascii="Times New Roman" w:hAnsi="宋体"/>
                      <w:szCs w:val="21"/>
                    </w:rPr>
                    <w:t>类标准</w:t>
                  </w:r>
                </w:p>
              </w:tc>
            </w:tr>
            <w:tr w:rsidR="002934A3" w:rsidTr="001A028B">
              <w:trPr>
                <w:trHeight w:val="225"/>
              </w:trPr>
              <w:tc>
                <w:tcPr>
                  <w:tcW w:w="1289"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szCs w:val="21"/>
                    </w:rPr>
                  </w:pPr>
                </w:p>
              </w:tc>
              <w:tc>
                <w:tcPr>
                  <w:tcW w:w="1322"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szCs w:val="21"/>
                    </w:rPr>
                  </w:pPr>
                </w:p>
              </w:tc>
              <w:tc>
                <w:tcPr>
                  <w:tcW w:w="1016"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szCs w:val="21"/>
                    </w:rPr>
                  </w:pPr>
                  <w:r>
                    <w:rPr>
                      <w:rFonts w:ascii="Times New Roman" w:hAnsi="宋体"/>
                      <w:bCs/>
                      <w:szCs w:val="21"/>
                    </w:rPr>
                    <w:t>夜间</w:t>
                  </w:r>
                </w:p>
              </w:tc>
              <w:tc>
                <w:tcPr>
                  <w:tcW w:w="1367" w:type="dxa"/>
                  <w:vAlign w:val="center"/>
                </w:tcPr>
                <w:p w:rsidR="002934A3" w:rsidRDefault="0027548F" w:rsidP="00D905FC">
                  <w:pPr>
                    <w:framePr w:hSpace="180" w:wrap="around" w:vAnchor="text" w:hAnchor="text" w:xAlign="center" w:y="1"/>
                    <w:spacing w:line="360" w:lineRule="exact"/>
                    <w:suppressOverlap/>
                    <w:jc w:val="center"/>
                    <w:rPr>
                      <w:rFonts w:ascii="Times New Roman" w:hAnsi="Times New Roman"/>
                      <w:szCs w:val="21"/>
                    </w:rPr>
                  </w:pPr>
                  <w:r>
                    <w:rPr>
                      <w:rFonts w:ascii="Times New Roman" w:hAnsi="Times New Roman"/>
                      <w:bCs/>
                      <w:szCs w:val="21"/>
                    </w:rPr>
                    <w:t>50dB(A)</w:t>
                  </w:r>
                </w:p>
              </w:tc>
              <w:tc>
                <w:tcPr>
                  <w:tcW w:w="3017" w:type="dxa"/>
                  <w:vMerge/>
                  <w:vAlign w:val="center"/>
                </w:tcPr>
                <w:p w:rsidR="002934A3" w:rsidRDefault="002934A3" w:rsidP="00D905FC">
                  <w:pPr>
                    <w:framePr w:hSpace="180" w:wrap="around" w:vAnchor="text" w:hAnchor="text" w:xAlign="center" w:y="1"/>
                    <w:spacing w:line="360" w:lineRule="exact"/>
                    <w:suppressOverlap/>
                    <w:jc w:val="center"/>
                    <w:rPr>
                      <w:rFonts w:ascii="Times New Roman" w:hAnsi="Times New Roman"/>
                      <w:szCs w:val="21"/>
                    </w:rPr>
                  </w:pPr>
                </w:p>
              </w:tc>
            </w:tr>
          </w:tbl>
          <w:p w:rsidR="002934A3" w:rsidRDefault="0027548F" w:rsidP="00754790">
            <w:pPr>
              <w:spacing w:line="36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、地表水：</w:t>
            </w:r>
            <w:proofErr w:type="gramStart"/>
            <w:r>
              <w:rPr>
                <w:rFonts w:ascii="Times New Roman" w:hAnsi="Times New Roman" w:hint="eastAsia"/>
                <w:sz w:val="24"/>
                <w:szCs w:val="24"/>
              </w:rPr>
              <w:t>宋溪江</w:t>
            </w:r>
            <w:r>
              <w:rPr>
                <w:rFonts w:ascii="Times New Roman" w:hAnsi="Times New Roman"/>
                <w:sz w:val="24"/>
                <w:szCs w:val="24"/>
              </w:rPr>
              <w:t>执行</w:t>
            </w:r>
            <w:proofErr w:type="gramEnd"/>
            <w:r>
              <w:rPr>
                <w:rFonts w:ascii="Times New Roman" w:hAnsi="Times New Roman"/>
                <w:sz w:val="24"/>
                <w:szCs w:val="24"/>
              </w:rPr>
              <w:t>《地表水环境质量标准》（</w:t>
            </w:r>
            <w:r>
              <w:rPr>
                <w:rFonts w:ascii="Times New Roman" w:hAnsi="Times New Roman"/>
                <w:sz w:val="24"/>
                <w:szCs w:val="24"/>
              </w:rPr>
              <w:t>GB3838-2002</w:t>
            </w:r>
            <w:r>
              <w:rPr>
                <w:rFonts w:ascii="Times New Roman" w:hAnsi="Times New Roman"/>
                <w:sz w:val="24"/>
                <w:szCs w:val="24"/>
              </w:rPr>
              <w:t>）</w:t>
            </w:r>
            <w:r>
              <w:rPr>
                <w:rFonts w:ascii="宋体" w:hAnsi="宋体" w:cs="宋体" w:hint="eastAsia"/>
                <w:sz w:val="24"/>
                <w:szCs w:val="24"/>
              </w:rPr>
              <w:t>Ⅲ</w:t>
            </w:r>
            <w:r>
              <w:rPr>
                <w:rFonts w:ascii="Times New Roman" w:hAnsi="Times New Roman"/>
                <w:sz w:val="24"/>
                <w:szCs w:val="24"/>
              </w:rPr>
              <w:t>类标准。</w:t>
            </w:r>
          </w:p>
          <w:p w:rsidR="002934A3" w:rsidRDefault="0027548F" w:rsidP="00754790">
            <w:pPr>
              <w:widowControl w:val="0"/>
              <w:spacing w:line="360" w:lineRule="auto"/>
              <w:jc w:val="center"/>
              <w:rPr>
                <w:rFonts w:ascii="Times New Roman" w:hAnsi="Times New Roman"/>
                <w:b/>
                <w:snapToGrid w:val="0"/>
                <w:kern w:val="0"/>
                <w:szCs w:val="21"/>
              </w:rPr>
            </w:pPr>
            <w:r>
              <w:rPr>
                <w:rFonts w:ascii="Times New Roman" w:hAnsi="Times New Roman"/>
                <w:b/>
                <w:snapToGrid w:val="0"/>
                <w:kern w:val="0"/>
                <w:szCs w:val="21"/>
              </w:rPr>
              <w:t>表</w:t>
            </w:r>
            <w:r w:rsidR="003571CF">
              <w:rPr>
                <w:rFonts w:ascii="Times New Roman" w:hAnsi="Times New Roman" w:hint="eastAsia"/>
                <w:b/>
                <w:snapToGrid w:val="0"/>
                <w:kern w:val="0"/>
                <w:szCs w:val="21"/>
              </w:rPr>
              <w:t>4-2</w:t>
            </w:r>
            <w:r>
              <w:rPr>
                <w:rFonts w:ascii="Times New Roman" w:hAnsi="Times New Roman"/>
                <w:b/>
                <w:snapToGrid w:val="0"/>
                <w:kern w:val="0"/>
                <w:szCs w:val="21"/>
              </w:rPr>
              <w:t xml:space="preserve"> </w:t>
            </w:r>
            <w:r>
              <w:rPr>
                <w:rFonts w:ascii="Times New Roman" w:hAnsi="Times New Roman"/>
                <w:b/>
                <w:snapToGrid w:val="0"/>
                <w:kern w:val="0"/>
                <w:szCs w:val="21"/>
              </w:rPr>
              <w:t>地表水</w:t>
            </w:r>
            <w:r>
              <w:rPr>
                <w:rFonts w:ascii="Times New Roman" w:hAnsi="Times New Roman"/>
                <w:b/>
                <w:szCs w:val="21"/>
              </w:rPr>
              <w:t>环境质量标准</w:t>
            </w:r>
            <w:r>
              <w:rPr>
                <w:rFonts w:ascii="Times New Roman" w:hAnsi="Times New Roman"/>
                <w:b/>
                <w:snapToGrid w:val="0"/>
                <w:kern w:val="0"/>
                <w:szCs w:val="21"/>
              </w:rPr>
              <w:t>（</w:t>
            </w:r>
            <w:r>
              <w:rPr>
                <w:rFonts w:ascii="Times New Roman" w:hAnsi="Times New Roman"/>
                <w:b/>
                <w:snapToGrid w:val="0"/>
                <w:kern w:val="0"/>
                <w:szCs w:val="21"/>
              </w:rPr>
              <w:t>GB3838-2002</w:t>
            </w:r>
            <w:r>
              <w:rPr>
                <w:rFonts w:ascii="Times New Roman" w:hAnsi="Times New Roman"/>
                <w:b/>
                <w:snapToGrid w:val="0"/>
                <w:kern w:val="0"/>
                <w:szCs w:val="21"/>
              </w:rPr>
              <w:t>）</w:t>
            </w:r>
            <w:r>
              <w:rPr>
                <w:rFonts w:ascii="Times New Roman" w:hAnsi="Times New Roman"/>
                <w:b/>
                <w:snapToGrid w:val="0"/>
                <w:kern w:val="0"/>
                <w:szCs w:val="21"/>
              </w:rPr>
              <w:t xml:space="preserve">  </w:t>
            </w:r>
            <w:r>
              <w:rPr>
                <w:rFonts w:ascii="Times New Roman" w:hAnsi="Times New Roman"/>
                <w:b/>
                <w:snapToGrid w:val="0"/>
                <w:kern w:val="0"/>
                <w:szCs w:val="21"/>
              </w:rPr>
              <w:t>单位：</w:t>
            </w:r>
            <w:r>
              <w:rPr>
                <w:rFonts w:ascii="Times New Roman" w:hAnsi="Times New Roman"/>
                <w:b/>
                <w:snapToGrid w:val="0"/>
                <w:kern w:val="0"/>
                <w:szCs w:val="21"/>
              </w:rPr>
              <w:t>mg/L</w:t>
            </w:r>
            <w:r>
              <w:rPr>
                <w:rFonts w:ascii="Times New Roman" w:hAnsi="Times New Roman"/>
                <w:b/>
                <w:snapToGrid w:val="0"/>
                <w:kern w:val="0"/>
                <w:szCs w:val="21"/>
              </w:rPr>
              <w:t>，</w:t>
            </w:r>
            <w:r>
              <w:rPr>
                <w:rFonts w:ascii="Times New Roman" w:hAnsi="Times New Roman"/>
                <w:b/>
                <w:snapToGrid w:val="0"/>
                <w:kern w:val="0"/>
                <w:szCs w:val="21"/>
              </w:rPr>
              <w:t>pH</w:t>
            </w:r>
            <w:r>
              <w:rPr>
                <w:rFonts w:ascii="Times New Roman" w:hAnsi="Times New Roman"/>
                <w:b/>
                <w:snapToGrid w:val="0"/>
                <w:kern w:val="0"/>
                <w:szCs w:val="21"/>
              </w:rPr>
              <w:t>值除外</w:t>
            </w:r>
          </w:p>
          <w:tbl>
            <w:tblPr>
              <w:tblW w:w="8021" w:type="dxa"/>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2280"/>
              <w:gridCol w:w="872"/>
              <w:gridCol w:w="1155"/>
              <w:gridCol w:w="1042"/>
              <w:gridCol w:w="879"/>
              <w:gridCol w:w="1793"/>
            </w:tblGrid>
            <w:tr w:rsidR="002934A3" w:rsidTr="001A028B">
              <w:trPr>
                <w:trHeight w:val="602"/>
              </w:trPr>
              <w:tc>
                <w:tcPr>
                  <w:tcW w:w="2280" w:type="dxa"/>
                  <w:tcBorders>
                    <w:left w:val="single" w:sz="4" w:space="0" w:color="auto"/>
                    <w:tl2br w:val="single" w:sz="6" w:space="0" w:color="000000"/>
                  </w:tcBorders>
                </w:tcPr>
                <w:p w:rsidR="002934A3" w:rsidRDefault="0027548F" w:rsidP="00D905FC">
                  <w:pPr>
                    <w:framePr w:hSpace="180" w:wrap="around" w:vAnchor="text" w:hAnchor="text" w:xAlign="center" w:y="1"/>
                    <w:widowControl w:val="0"/>
                    <w:tabs>
                      <w:tab w:val="center" w:pos="488"/>
                    </w:tabs>
                    <w:spacing w:line="240" w:lineRule="auto"/>
                    <w:ind w:firstLineChars="490" w:firstLine="1029"/>
                    <w:suppressOverlap/>
                    <w:jc w:val="both"/>
                    <w:rPr>
                      <w:rFonts w:ascii="Times New Roman" w:hAnsi="Times New Roman"/>
                      <w:szCs w:val="18"/>
                    </w:rPr>
                  </w:pPr>
                  <w:r>
                    <w:rPr>
                      <w:rFonts w:ascii="Times New Roman" w:hAnsi="Times New Roman"/>
                      <w:szCs w:val="18"/>
                    </w:rPr>
                    <w:t>项目</w:t>
                  </w:r>
                </w:p>
                <w:p w:rsidR="002934A3" w:rsidRDefault="0027548F" w:rsidP="00D905FC">
                  <w:pPr>
                    <w:framePr w:hSpace="180" w:wrap="around" w:vAnchor="text" w:hAnchor="text" w:xAlign="center" w:y="1"/>
                    <w:widowControl w:val="0"/>
                    <w:tabs>
                      <w:tab w:val="center" w:pos="488"/>
                    </w:tabs>
                    <w:spacing w:line="240" w:lineRule="auto"/>
                    <w:suppressOverlap/>
                    <w:jc w:val="both"/>
                    <w:rPr>
                      <w:rFonts w:ascii="Times New Roman" w:hAnsi="Times New Roman"/>
                      <w:szCs w:val="21"/>
                    </w:rPr>
                  </w:pPr>
                  <w:r>
                    <w:rPr>
                      <w:rFonts w:ascii="Times New Roman" w:hAnsi="Times New Roman"/>
                      <w:szCs w:val="18"/>
                    </w:rPr>
                    <w:t>标准</w:t>
                  </w:r>
                </w:p>
              </w:tc>
              <w:tc>
                <w:tcPr>
                  <w:tcW w:w="872" w:type="dxa"/>
                  <w:vAlign w:val="center"/>
                </w:tcPr>
                <w:p w:rsidR="002934A3" w:rsidRDefault="0027548F" w:rsidP="00D905FC">
                  <w:pPr>
                    <w:framePr w:hSpace="180" w:wrap="around" w:vAnchor="text" w:hAnchor="text" w:xAlign="center" w:y="1"/>
                    <w:widowControl w:val="0"/>
                    <w:spacing w:line="240" w:lineRule="auto"/>
                    <w:suppressOverlap/>
                    <w:jc w:val="center"/>
                    <w:rPr>
                      <w:rFonts w:ascii="Times New Roman" w:hAnsi="Times New Roman"/>
                      <w:szCs w:val="21"/>
                    </w:rPr>
                  </w:pPr>
                  <w:r>
                    <w:rPr>
                      <w:rFonts w:ascii="Times New Roman" w:hAnsi="Times New Roman"/>
                      <w:szCs w:val="21"/>
                    </w:rPr>
                    <w:t>pH</w:t>
                  </w:r>
                </w:p>
              </w:tc>
              <w:tc>
                <w:tcPr>
                  <w:tcW w:w="1155" w:type="dxa"/>
                  <w:vAlign w:val="center"/>
                </w:tcPr>
                <w:p w:rsidR="002934A3" w:rsidRDefault="0027548F" w:rsidP="00D905FC">
                  <w:pPr>
                    <w:framePr w:hSpace="180" w:wrap="around" w:vAnchor="text" w:hAnchor="text" w:xAlign="center" w:y="1"/>
                    <w:widowControl w:val="0"/>
                    <w:spacing w:line="240" w:lineRule="auto"/>
                    <w:suppressOverlap/>
                    <w:jc w:val="center"/>
                    <w:rPr>
                      <w:rFonts w:ascii="Times New Roman" w:hAnsi="Times New Roman"/>
                      <w:szCs w:val="21"/>
                    </w:rPr>
                  </w:pPr>
                  <w:r>
                    <w:rPr>
                      <w:rFonts w:ascii="Times New Roman" w:hAnsi="Times New Roman"/>
                      <w:szCs w:val="21"/>
                    </w:rPr>
                    <w:t>BOD</w:t>
                  </w:r>
                  <w:r>
                    <w:rPr>
                      <w:rFonts w:ascii="Times New Roman" w:hAnsi="Times New Roman"/>
                      <w:szCs w:val="21"/>
                      <w:vertAlign w:val="subscript"/>
                    </w:rPr>
                    <w:t>5</w:t>
                  </w:r>
                </w:p>
              </w:tc>
              <w:tc>
                <w:tcPr>
                  <w:tcW w:w="1042" w:type="dxa"/>
                  <w:vAlign w:val="center"/>
                </w:tcPr>
                <w:p w:rsidR="002934A3" w:rsidRDefault="0027548F" w:rsidP="00D905FC">
                  <w:pPr>
                    <w:framePr w:hSpace="180" w:wrap="around" w:vAnchor="text" w:hAnchor="text" w:xAlign="center" w:y="1"/>
                    <w:widowControl w:val="0"/>
                    <w:spacing w:line="240" w:lineRule="auto"/>
                    <w:suppressOverlap/>
                    <w:jc w:val="center"/>
                    <w:rPr>
                      <w:rFonts w:ascii="Times New Roman" w:hAnsi="Times New Roman"/>
                      <w:szCs w:val="21"/>
                    </w:rPr>
                  </w:pPr>
                  <w:r>
                    <w:rPr>
                      <w:rFonts w:ascii="Times New Roman" w:hAnsi="Times New Roman"/>
                      <w:szCs w:val="21"/>
                    </w:rPr>
                    <w:t>COD</w:t>
                  </w:r>
                </w:p>
              </w:tc>
              <w:tc>
                <w:tcPr>
                  <w:tcW w:w="879" w:type="dxa"/>
                  <w:vAlign w:val="center"/>
                </w:tcPr>
                <w:p w:rsidR="002934A3" w:rsidRDefault="0027548F" w:rsidP="00D905FC">
                  <w:pPr>
                    <w:framePr w:hSpace="180" w:wrap="around" w:vAnchor="text" w:hAnchor="text" w:xAlign="center" w:y="1"/>
                    <w:widowControl w:val="0"/>
                    <w:spacing w:line="240" w:lineRule="auto"/>
                    <w:suppressOverlap/>
                    <w:jc w:val="center"/>
                    <w:rPr>
                      <w:rFonts w:ascii="Times New Roman" w:hAnsi="Times New Roman"/>
                      <w:szCs w:val="21"/>
                    </w:rPr>
                  </w:pPr>
                  <w:r>
                    <w:rPr>
                      <w:rFonts w:ascii="Times New Roman" w:hAnsi="Times New Roman"/>
                      <w:szCs w:val="21"/>
                    </w:rPr>
                    <w:t>氨氮</w:t>
                  </w:r>
                </w:p>
              </w:tc>
              <w:tc>
                <w:tcPr>
                  <w:tcW w:w="1793" w:type="dxa"/>
                  <w:tcBorders>
                    <w:right w:val="single" w:sz="4" w:space="0" w:color="auto"/>
                  </w:tcBorders>
                  <w:vAlign w:val="center"/>
                </w:tcPr>
                <w:p w:rsidR="002934A3" w:rsidRDefault="0027548F" w:rsidP="00D905FC">
                  <w:pPr>
                    <w:framePr w:hSpace="180" w:wrap="around" w:vAnchor="text" w:hAnchor="text" w:xAlign="center" w:y="1"/>
                    <w:widowControl w:val="0"/>
                    <w:spacing w:line="240" w:lineRule="auto"/>
                    <w:suppressOverlap/>
                    <w:jc w:val="center"/>
                    <w:rPr>
                      <w:rFonts w:ascii="Times New Roman" w:hAnsi="Times New Roman"/>
                      <w:iCs/>
                      <w:szCs w:val="21"/>
                    </w:rPr>
                  </w:pPr>
                  <w:r>
                    <w:rPr>
                      <w:rFonts w:ascii="Times New Roman" w:hAnsi="Times New Roman"/>
                      <w:iCs/>
                      <w:szCs w:val="21"/>
                    </w:rPr>
                    <w:t>粪大肠菌</w:t>
                  </w:r>
                  <w:r>
                    <w:rPr>
                      <w:rFonts w:ascii="Times New Roman" w:hAnsi="Times New Roman" w:hint="eastAsia"/>
                      <w:iCs/>
                      <w:szCs w:val="21"/>
                    </w:rPr>
                    <w:t>群</w:t>
                  </w:r>
                  <w:r>
                    <w:rPr>
                      <w:rFonts w:ascii="Times New Roman" w:hAnsi="Times New Roman"/>
                      <w:iCs/>
                      <w:szCs w:val="21"/>
                    </w:rPr>
                    <w:t>（</w:t>
                  </w:r>
                  <w:proofErr w:type="gramStart"/>
                  <w:r>
                    <w:rPr>
                      <w:rFonts w:ascii="Times New Roman" w:hAnsi="Times New Roman"/>
                      <w:iCs/>
                      <w:szCs w:val="21"/>
                    </w:rPr>
                    <w:t>个</w:t>
                  </w:r>
                  <w:proofErr w:type="gramEnd"/>
                  <w:r>
                    <w:rPr>
                      <w:rFonts w:ascii="Times New Roman" w:hAnsi="Times New Roman"/>
                      <w:iCs/>
                      <w:szCs w:val="21"/>
                    </w:rPr>
                    <w:t>/L</w:t>
                  </w:r>
                  <w:r>
                    <w:rPr>
                      <w:rFonts w:ascii="Times New Roman" w:hAnsi="Times New Roman"/>
                      <w:iCs/>
                      <w:szCs w:val="21"/>
                    </w:rPr>
                    <w:t>）</w:t>
                  </w:r>
                </w:p>
              </w:tc>
            </w:tr>
            <w:tr w:rsidR="002934A3" w:rsidTr="001A028B">
              <w:trPr>
                <w:trHeight w:val="397"/>
              </w:trPr>
              <w:tc>
                <w:tcPr>
                  <w:tcW w:w="2280" w:type="dxa"/>
                  <w:tcBorders>
                    <w:left w:val="single" w:sz="4" w:space="0" w:color="auto"/>
                  </w:tcBorders>
                  <w:vAlign w:val="center"/>
                </w:tcPr>
                <w:p w:rsidR="002934A3" w:rsidRDefault="0027548F" w:rsidP="00D905FC">
                  <w:pPr>
                    <w:framePr w:hSpace="180" w:wrap="around" w:vAnchor="text" w:hAnchor="text" w:xAlign="center" w:y="1"/>
                    <w:widowControl w:val="0"/>
                    <w:spacing w:line="240" w:lineRule="auto"/>
                    <w:suppressOverlap/>
                    <w:jc w:val="center"/>
                    <w:rPr>
                      <w:rFonts w:ascii="Times New Roman" w:hAnsi="Times New Roman"/>
                      <w:szCs w:val="21"/>
                    </w:rPr>
                  </w:pPr>
                  <w:r>
                    <w:rPr>
                      <w:rFonts w:ascii="Times New Roman" w:hAnsi="Times New Roman"/>
                      <w:szCs w:val="21"/>
                    </w:rPr>
                    <w:t>GB3838-2002</w:t>
                  </w:r>
                  <w:r>
                    <w:rPr>
                      <w:rFonts w:ascii="宋体" w:hAnsi="宋体" w:cs="宋体" w:hint="eastAsia"/>
                      <w:szCs w:val="21"/>
                    </w:rPr>
                    <w:t>Ⅲ</w:t>
                  </w:r>
                  <w:r>
                    <w:rPr>
                      <w:rFonts w:ascii="Times New Roman" w:hAnsi="Times New Roman"/>
                      <w:szCs w:val="21"/>
                    </w:rPr>
                    <w:t>类</w:t>
                  </w:r>
                </w:p>
              </w:tc>
              <w:tc>
                <w:tcPr>
                  <w:tcW w:w="872" w:type="dxa"/>
                  <w:vAlign w:val="center"/>
                </w:tcPr>
                <w:p w:rsidR="002934A3" w:rsidRDefault="0027548F" w:rsidP="00D905FC">
                  <w:pPr>
                    <w:framePr w:hSpace="180" w:wrap="around" w:vAnchor="text" w:hAnchor="text" w:xAlign="center" w:y="1"/>
                    <w:widowControl w:val="0"/>
                    <w:spacing w:line="240" w:lineRule="auto"/>
                    <w:suppressOverlap/>
                    <w:jc w:val="center"/>
                    <w:rPr>
                      <w:rFonts w:ascii="Times New Roman" w:hAnsi="Times New Roman"/>
                      <w:szCs w:val="21"/>
                    </w:rPr>
                  </w:pPr>
                  <w:r>
                    <w:rPr>
                      <w:rFonts w:ascii="Times New Roman" w:hAnsi="Times New Roman"/>
                      <w:szCs w:val="21"/>
                    </w:rPr>
                    <w:t>6-9</w:t>
                  </w:r>
                </w:p>
              </w:tc>
              <w:tc>
                <w:tcPr>
                  <w:tcW w:w="1155" w:type="dxa"/>
                  <w:vAlign w:val="center"/>
                </w:tcPr>
                <w:p w:rsidR="002934A3" w:rsidRDefault="0027548F" w:rsidP="00D905FC">
                  <w:pPr>
                    <w:framePr w:hSpace="180" w:wrap="around" w:vAnchor="text" w:hAnchor="text" w:xAlign="center" w:y="1"/>
                    <w:widowControl w:val="0"/>
                    <w:spacing w:line="240" w:lineRule="auto"/>
                    <w:suppressOverlap/>
                    <w:jc w:val="center"/>
                    <w:rPr>
                      <w:rFonts w:ascii="Times New Roman" w:hAnsi="Times New Roman"/>
                      <w:szCs w:val="21"/>
                    </w:rPr>
                  </w:pPr>
                  <w:r>
                    <w:rPr>
                      <w:rFonts w:ascii="Times New Roman" w:hAnsi="Times New Roman"/>
                      <w:szCs w:val="21"/>
                    </w:rPr>
                    <w:t>≤4</w:t>
                  </w:r>
                </w:p>
              </w:tc>
              <w:tc>
                <w:tcPr>
                  <w:tcW w:w="1042" w:type="dxa"/>
                  <w:vAlign w:val="center"/>
                </w:tcPr>
                <w:p w:rsidR="002934A3" w:rsidRDefault="0027548F" w:rsidP="00D905FC">
                  <w:pPr>
                    <w:framePr w:hSpace="180" w:wrap="around" w:vAnchor="text" w:hAnchor="text" w:xAlign="center" w:y="1"/>
                    <w:widowControl w:val="0"/>
                    <w:spacing w:line="240" w:lineRule="auto"/>
                    <w:suppressOverlap/>
                    <w:jc w:val="center"/>
                    <w:rPr>
                      <w:rFonts w:ascii="Times New Roman" w:hAnsi="Times New Roman"/>
                      <w:szCs w:val="21"/>
                    </w:rPr>
                  </w:pPr>
                  <w:r>
                    <w:rPr>
                      <w:rFonts w:ascii="Times New Roman" w:hAnsi="Times New Roman"/>
                      <w:szCs w:val="21"/>
                    </w:rPr>
                    <w:t>≤20</w:t>
                  </w:r>
                </w:p>
              </w:tc>
              <w:tc>
                <w:tcPr>
                  <w:tcW w:w="879" w:type="dxa"/>
                  <w:vAlign w:val="center"/>
                </w:tcPr>
                <w:p w:rsidR="002934A3" w:rsidRDefault="0027548F" w:rsidP="00D905FC">
                  <w:pPr>
                    <w:framePr w:hSpace="180" w:wrap="around" w:vAnchor="text" w:hAnchor="text" w:xAlign="center" w:y="1"/>
                    <w:widowControl w:val="0"/>
                    <w:spacing w:line="240" w:lineRule="auto"/>
                    <w:suppressOverlap/>
                    <w:jc w:val="center"/>
                    <w:rPr>
                      <w:rFonts w:ascii="Times New Roman" w:hAnsi="Times New Roman"/>
                      <w:szCs w:val="21"/>
                    </w:rPr>
                  </w:pPr>
                  <w:r>
                    <w:rPr>
                      <w:rFonts w:ascii="Times New Roman" w:hAnsi="Times New Roman"/>
                      <w:szCs w:val="21"/>
                    </w:rPr>
                    <w:t>≤1.0</w:t>
                  </w:r>
                </w:p>
              </w:tc>
              <w:tc>
                <w:tcPr>
                  <w:tcW w:w="1793" w:type="dxa"/>
                  <w:tcBorders>
                    <w:right w:val="single" w:sz="4" w:space="0" w:color="auto"/>
                  </w:tcBorders>
                  <w:vAlign w:val="center"/>
                </w:tcPr>
                <w:p w:rsidR="002934A3" w:rsidRDefault="0027548F" w:rsidP="00D905FC">
                  <w:pPr>
                    <w:framePr w:hSpace="180" w:wrap="around" w:vAnchor="text" w:hAnchor="text" w:xAlign="center" w:y="1"/>
                    <w:widowControl w:val="0"/>
                    <w:spacing w:line="240" w:lineRule="auto"/>
                    <w:suppressOverlap/>
                    <w:jc w:val="center"/>
                    <w:rPr>
                      <w:rFonts w:ascii="Times New Roman" w:hAnsi="Times New Roman"/>
                      <w:iCs/>
                      <w:szCs w:val="21"/>
                    </w:rPr>
                  </w:pPr>
                  <w:r>
                    <w:rPr>
                      <w:rFonts w:ascii="Times New Roman" w:hAnsi="Times New Roman"/>
                      <w:szCs w:val="21"/>
                    </w:rPr>
                    <w:t>≤10000</w:t>
                  </w:r>
                </w:p>
              </w:tc>
            </w:tr>
          </w:tbl>
          <w:p w:rsidR="002934A3" w:rsidRDefault="002934A3" w:rsidP="00754790">
            <w:pPr>
              <w:adjustRightInd w:val="0"/>
              <w:snapToGrid w:val="0"/>
              <w:spacing w:line="360" w:lineRule="auto"/>
              <w:rPr>
                <w:rFonts w:ascii="Times New Roman" w:hAnsi="Times New Roman"/>
              </w:rPr>
            </w:pPr>
          </w:p>
        </w:tc>
      </w:tr>
      <w:tr w:rsidR="002934A3" w:rsidTr="001A028B">
        <w:trPr>
          <w:trHeight w:val="1634"/>
        </w:trPr>
        <w:tc>
          <w:tcPr>
            <w:tcW w:w="524" w:type="dxa"/>
            <w:vAlign w:val="center"/>
          </w:tcPr>
          <w:p w:rsidR="002934A3" w:rsidRDefault="0027548F" w:rsidP="00754790">
            <w:pPr>
              <w:pStyle w:val="af6"/>
              <w:rPr>
                <w:rFonts w:hAnsi="Times New Roman"/>
                <w:kern w:val="2"/>
              </w:rPr>
            </w:pPr>
            <w:proofErr w:type="gramStart"/>
            <w:r>
              <w:rPr>
                <w:kern w:val="2"/>
              </w:rPr>
              <w:t>污</w:t>
            </w:r>
            <w:proofErr w:type="gramEnd"/>
          </w:p>
          <w:p w:rsidR="002934A3" w:rsidRDefault="0027548F" w:rsidP="00754790">
            <w:pPr>
              <w:pStyle w:val="af6"/>
              <w:rPr>
                <w:rFonts w:hAnsi="Times New Roman"/>
                <w:kern w:val="2"/>
              </w:rPr>
            </w:pPr>
            <w:r>
              <w:rPr>
                <w:kern w:val="2"/>
              </w:rPr>
              <w:t>染</w:t>
            </w:r>
          </w:p>
          <w:p w:rsidR="002934A3" w:rsidRDefault="0027548F" w:rsidP="00754790">
            <w:pPr>
              <w:pStyle w:val="af6"/>
              <w:rPr>
                <w:rFonts w:hAnsi="Times New Roman"/>
                <w:kern w:val="2"/>
              </w:rPr>
            </w:pPr>
            <w:r>
              <w:rPr>
                <w:kern w:val="2"/>
              </w:rPr>
              <w:t>物</w:t>
            </w:r>
          </w:p>
          <w:p w:rsidR="002934A3" w:rsidRDefault="0027548F" w:rsidP="00754790">
            <w:pPr>
              <w:pStyle w:val="af6"/>
              <w:rPr>
                <w:rFonts w:hAnsi="Times New Roman"/>
                <w:kern w:val="2"/>
              </w:rPr>
            </w:pPr>
            <w:r>
              <w:rPr>
                <w:kern w:val="2"/>
              </w:rPr>
              <w:t>排</w:t>
            </w:r>
          </w:p>
          <w:p w:rsidR="002934A3" w:rsidRDefault="0027548F" w:rsidP="00754790">
            <w:pPr>
              <w:pStyle w:val="af6"/>
              <w:rPr>
                <w:rFonts w:hAnsi="Times New Roman"/>
                <w:kern w:val="2"/>
              </w:rPr>
            </w:pPr>
            <w:r>
              <w:rPr>
                <w:kern w:val="2"/>
              </w:rPr>
              <w:t>放</w:t>
            </w:r>
          </w:p>
          <w:p w:rsidR="002934A3" w:rsidRDefault="0027548F" w:rsidP="00754790">
            <w:pPr>
              <w:pStyle w:val="af6"/>
              <w:rPr>
                <w:rFonts w:hAnsi="Times New Roman"/>
                <w:kern w:val="2"/>
              </w:rPr>
            </w:pPr>
            <w:r>
              <w:rPr>
                <w:kern w:val="2"/>
              </w:rPr>
              <w:t>标</w:t>
            </w:r>
          </w:p>
          <w:p w:rsidR="002934A3" w:rsidRDefault="0027548F" w:rsidP="00754790">
            <w:pPr>
              <w:pStyle w:val="af6"/>
              <w:rPr>
                <w:rFonts w:hAnsi="Times New Roman"/>
                <w:kern w:val="2"/>
              </w:rPr>
            </w:pPr>
            <w:r>
              <w:rPr>
                <w:kern w:val="2"/>
              </w:rPr>
              <w:t>准</w:t>
            </w:r>
          </w:p>
        </w:tc>
        <w:tc>
          <w:tcPr>
            <w:tcW w:w="8247" w:type="dxa"/>
            <w:vAlign w:val="center"/>
          </w:tcPr>
          <w:p w:rsidR="002934A3" w:rsidRDefault="0027548F" w:rsidP="00754790">
            <w:pPr>
              <w:spacing w:line="400" w:lineRule="exact"/>
              <w:ind w:firstLine="482"/>
              <w:rPr>
                <w:rFonts w:ascii="Times New Roman" w:hAnsi="Times New Roman"/>
                <w:b/>
                <w:sz w:val="24"/>
                <w:szCs w:val="28"/>
              </w:rPr>
            </w:pPr>
            <w:r>
              <w:rPr>
                <w:rFonts w:ascii="Times New Roman" w:hAnsi="Times New Roman"/>
                <w:b/>
                <w:sz w:val="24"/>
                <w:szCs w:val="28"/>
              </w:rPr>
              <w:t>1</w:t>
            </w:r>
            <w:r>
              <w:rPr>
                <w:rFonts w:ascii="Times New Roman" w:hAnsi="宋体"/>
                <w:b/>
                <w:sz w:val="24"/>
                <w:szCs w:val="28"/>
              </w:rPr>
              <w:t>、废气</w:t>
            </w:r>
          </w:p>
          <w:p w:rsidR="002934A3" w:rsidRPr="003571CF" w:rsidRDefault="0027548F" w:rsidP="00754790">
            <w:pPr>
              <w:adjustRightInd w:val="0"/>
              <w:snapToGrid w:val="0"/>
              <w:spacing w:line="360" w:lineRule="auto"/>
              <w:ind w:firstLineChars="200" w:firstLine="480"/>
              <w:rPr>
                <w:rFonts w:ascii="Times New Roman" w:hAnsi="Times New Roman"/>
                <w:b/>
                <w:sz w:val="24"/>
                <w:szCs w:val="24"/>
              </w:rPr>
            </w:pPr>
            <w:r>
              <w:rPr>
                <w:rFonts w:ascii="Times New Roman" w:hAnsi="宋体"/>
                <w:sz w:val="24"/>
              </w:rPr>
              <w:t>原料破碎工序排气筒废气及隧道窑烟气执行《砖瓦工业大气污染物排放标准》（</w:t>
            </w:r>
            <w:r>
              <w:rPr>
                <w:rFonts w:ascii="Times New Roman" w:hAnsi="Times New Roman"/>
                <w:sz w:val="24"/>
              </w:rPr>
              <w:t>GB29620-2013</w:t>
            </w:r>
            <w:r>
              <w:rPr>
                <w:rFonts w:ascii="Times New Roman" w:hAnsi="宋体"/>
                <w:sz w:val="24"/>
              </w:rPr>
              <w:t>）表</w:t>
            </w:r>
            <w:r>
              <w:rPr>
                <w:rFonts w:ascii="Times New Roman" w:hAnsi="Times New Roman"/>
                <w:sz w:val="24"/>
              </w:rPr>
              <w:t>2</w:t>
            </w:r>
            <w:r>
              <w:rPr>
                <w:rFonts w:ascii="Times New Roman" w:hAnsi="宋体"/>
                <w:sz w:val="24"/>
              </w:rPr>
              <w:t>标准；</w:t>
            </w:r>
            <w:r w:rsidR="003571CF" w:rsidRPr="002F02E5">
              <w:rPr>
                <w:sz w:val="24"/>
              </w:rPr>
              <w:t>食堂油烟执行《饮食业油烟排放标准（</w:t>
            </w:r>
            <w:r w:rsidR="003571CF" w:rsidRPr="002F02E5">
              <w:rPr>
                <w:rFonts w:ascii="Times New Roman" w:hAnsi="Times New Roman"/>
                <w:sz w:val="24"/>
                <w:szCs w:val="24"/>
              </w:rPr>
              <w:t>试行）》（</w:t>
            </w:r>
            <w:r w:rsidR="003571CF" w:rsidRPr="002F02E5">
              <w:rPr>
                <w:rFonts w:ascii="Times New Roman" w:hAnsi="Times New Roman"/>
                <w:sz w:val="24"/>
                <w:szCs w:val="24"/>
              </w:rPr>
              <w:t>GB18483-2001</w:t>
            </w:r>
            <w:r w:rsidR="003571CF" w:rsidRPr="002F02E5">
              <w:rPr>
                <w:rFonts w:ascii="Times New Roman" w:hAnsi="Times New Roman"/>
                <w:sz w:val="24"/>
                <w:szCs w:val="24"/>
              </w:rPr>
              <w:t>）</w:t>
            </w:r>
            <w:r w:rsidR="003571CF">
              <w:rPr>
                <w:rFonts w:ascii="Times New Roman" w:hAnsi="Times New Roman" w:hint="eastAsia"/>
                <w:sz w:val="24"/>
                <w:szCs w:val="24"/>
              </w:rPr>
              <w:t>.</w:t>
            </w:r>
          </w:p>
          <w:p w:rsidR="002934A3" w:rsidRDefault="0027548F" w:rsidP="00754790">
            <w:pPr>
              <w:adjustRightInd w:val="0"/>
              <w:snapToGrid w:val="0"/>
              <w:ind w:leftChars="-450" w:left="-945"/>
              <w:rPr>
                <w:rFonts w:ascii="Times New Roman" w:hAnsi="Times New Roman"/>
                <w:sz w:val="24"/>
              </w:rPr>
            </w:pPr>
            <w:r>
              <w:rPr>
                <w:rFonts w:ascii="Times New Roman" w:hAnsi="Times New Roman"/>
                <w:sz w:val="24"/>
              </w:rPr>
              <w:t xml:space="preserve">                </w:t>
            </w:r>
            <w:r>
              <w:rPr>
                <w:rFonts w:ascii="Times New Roman" w:hAnsi="宋体"/>
                <w:b/>
                <w:bCs/>
                <w:szCs w:val="21"/>
              </w:rPr>
              <w:t>表</w:t>
            </w:r>
            <w:r>
              <w:rPr>
                <w:rFonts w:ascii="Times New Roman" w:hAnsi="Times New Roman"/>
                <w:b/>
                <w:bCs/>
                <w:szCs w:val="21"/>
              </w:rPr>
              <w:t>4-</w:t>
            </w:r>
            <w:r w:rsidR="003571CF">
              <w:rPr>
                <w:rFonts w:ascii="Times New Roman" w:hAnsi="Times New Roman" w:hint="eastAsia"/>
                <w:b/>
                <w:bCs/>
                <w:szCs w:val="21"/>
              </w:rPr>
              <w:t>3</w:t>
            </w:r>
            <w:r>
              <w:rPr>
                <w:rFonts w:ascii="Times New Roman" w:hAnsi="宋体"/>
                <w:b/>
                <w:bCs/>
                <w:szCs w:val="21"/>
              </w:rPr>
              <w:t>《砖瓦工业大气污染物排放标准》（</w:t>
            </w:r>
            <w:r>
              <w:rPr>
                <w:rFonts w:ascii="Times New Roman" w:hAnsi="Times New Roman"/>
                <w:b/>
                <w:bCs/>
                <w:szCs w:val="21"/>
              </w:rPr>
              <w:t>GB29620-2013</w:t>
            </w:r>
            <w:r>
              <w:rPr>
                <w:rFonts w:ascii="Times New Roman" w:hAnsi="宋体"/>
                <w:b/>
                <w:bCs/>
                <w:szCs w:val="21"/>
              </w:rPr>
              <w:t>）</w:t>
            </w:r>
            <w:r>
              <w:rPr>
                <w:rFonts w:ascii="Times New Roman" w:hAnsi="Times New Roman"/>
                <w:b/>
                <w:bCs/>
                <w:szCs w:val="21"/>
              </w:rPr>
              <w:t xml:space="preserve"> </w:t>
            </w:r>
            <w:r>
              <w:rPr>
                <w:rFonts w:ascii="Times New Roman" w:hAnsi="宋体"/>
                <w:b/>
                <w:bCs/>
                <w:szCs w:val="21"/>
              </w:rPr>
              <w:t>（单位</w:t>
            </w:r>
            <w:r>
              <w:rPr>
                <w:rFonts w:ascii="Times New Roman" w:hAnsi="Times New Roman"/>
                <w:b/>
                <w:bCs/>
                <w:szCs w:val="21"/>
              </w:rPr>
              <w:t>mg/m</w:t>
            </w:r>
            <w:r>
              <w:rPr>
                <w:rFonts w:ascii="Times New Roman" w:hAnsi="Times New Roman"/>
                <w:b/>
                <w:bCs/>
                <w:szCs w:val="21"/>
                <w:vertAlign w:val="superscript"/>
              </w:rPr>
              <w:t>3</w:t>
            </w:r>
            <w:r>
              <w:rPr>
                <w:rFonts w:ascii="Times New Roman" w:hAnsi="宋体"/>
                <w:b/>
                <w:bCs/>
                <w:szCs w:val="21"/>
              </w:rPr>
              <w:t>）</w:t>
            </w:r>
          </w:p>
          <w:tbl>
            <w:tblPr>
              <w:tblW w:w="802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50"/>
              <w:gridCol w:w="1728"/>
              <w:gridCol w:w="858"/>
              <w:gridCol w:w="900"/>
              <w:gridCol w:w="1269"/>
              <w:gridCol w:w="917"/>
              <w:gridCol w:w="1303"/>
            </w:tblGrid>
            <w:tr w:rsidR="002934A3" w:rsidTr="001A028B">
              <w:trPr>
                <w:trHeight w:val="439"/>
                <w:jc w:val="center"/>
              </w:trPr>
              <w:tc>
                <w:tcPr>
                  <w:tcW w:w="1050" w:type="dxa"/>
                  <w:vMerge w:val="restart"/>
                  <w:vAlign w:val="center"/>
                </w:tcPr>
                <w:p w:rsidR="002934A3" w:rsidRDefault="0027548F" w:rsidP="00D905FC">
                  <w:pPr>
                    <w:framePr w:hSpace="180" w:wrap="around" w:vAnchor="text" w:hAnchor="text" w:xAlign="center" w:y="1"/>
                    <w:suppressOverlap/>
                    <w:jc w:val="center"/>
                    <w:rPr>
                      <w:rFonts w:ascii="Times New Roman" w:hAnsi="Times New Roman"/>
                      <w:szCs w:val="21"/>
                    </w:rPr>
                  </w:pPr>
                  <w:r>
                    <w:rPr>
                      <w:rFonts w:ascii="Times New Roman" w:hAnsi="宋体"/>
                      <w:szCs w:val="21"/>
                    </w:rPr>
                    <w:t>标准类别</w:t>
                  </w:r>
                </w:p>
              </w:tc>
              <w:tc>
                <w:tcPr>
                  <w:tcW w:w="1728" w:type="dxa"/>
                  <w:vMerge w:val="restart"/>
                  <w:vAlign w:val="center"/>
                </w:tcPr>
                <w:p w:rsidR="002934A3" w:rsidRDefault="0027548F" w:rsidP="00D905FC">
                  <w:pPr>
                    <w:framePr w:hSpace="180" w:wrap="around" w:vAnchor="text" w:hAnchor="text" w:xAlign="center" w:y="1"/>
                    <w:suppressOverlap/>
                    <w:jc w:val="center"/>
                    <w:rPr>
                      <w:rFonts w:ascii="Times New Roman" w:hAnsi="Times New Roman"/>
                      <w:szCs w:val="21"/>
                    </w:rPr>
                  </w:pPr>
                  <w:r>
                    <w:rPr>
                      <w:rFonts w:ascii="Times New Roman" w:hAnsi="宋体"/>
                      <w:szCs w:val="21"/>
                    </w:rPr>
                    <w:t>生产过程</w:t>
                  </w:r>
                </w:p>
              </w:tc>
              <w:tc>
                <w:tcPr>
                  <w:tcW w:w="3944" w:type="dxa"/>
                  <w:gridSpan w:val="4"/>
                  <w:vAlign w:val="center"/>
                </w:tcPr>
                <w:p w:rsidR="002934A3" w:rsidRDefault="0027548F" w:rsidP="00D905FC">
                  <w:pPr>
                    <w:framePr w:hSpace="180" w:wrap="around" w:vAnchor="text" w:hAnchor="text" w:xAlign="center" w:y="1"/>
                    <w:suppressOverlap/>
                    <w:jc w:val="center"/>
                    <w:rPr>
                      <w:rFonts w:ascii="Times New Roman" w:hAnsi="Times New Roman"/>
                      <w:szCs w:val="21"/>
                    </w:rPr>
                  </w:pPr>
                  <w:r>
                    <w:rPr>
                      <w:rFonts w:ascii="Times New Roman" w:hAnsi="宋体"/>
                      <w:szCs w:val="21"/>
                    </w:rPr>
                    <w:t>最高允许排放浓度</w:t>
                  </w:r>
                </w:p>
              </w:tc>
              <w:tc>
                <w:tcPr>
                  <w:tcW w:w="1303" w:type="dxa"/>
                </w:tcPr>
                <w:p w:rsidR="002934A3" w:rsidRDefault="0027548F" w:rsidP="00D905FC">
                  <w:pPr>
                    <w:framePr w:hSpace="180" w:wrap="around" w:vAnchor="text" w:hAnchor="text" w:xAlign="center" w:y="1"/>
                    <w:suppressOverlap/>
                    <w:rPr>
                      <w:rFonts w:ascii="Times New Roman" w:hAnsi="Times New Roman"/>
                      <w:szCs w:val="21"/>
                    </w:rPr>
                  </w:pPr>
                  <w:r>
                    <w:rPr>
                      <w:rFonts w:ascii="Times New Roman" w:hAnsi="宋体"/>
                      <w:szCs w:val="21"/>
                    </w:rPr>
                    <w:t>污染物排放监控位置</w:t>
                  </w:r>
                </w:p>
              </w:tc>
            </w:tr>
            <w:tr w:rsidR="002934A3" w:rsidTr="001A028B">
              <w:trPr>
                <w:jc w:val="center"/>
              </w:trPr>
              <w:tc>
                <w:tcPr>
                  <w:tcW w:w="1050" w:type="dxa"/>
                  <w:vMerge/>
                  <w:vAlign w:val="center"/>
                </w:tcPr>
                <w:p w:rsidR="002934A3" w:rsidRDefault="002934A3" w:rsidP="00D905FC">
                  <w:pPr>
                    <w:framePr w:hSpace="180" w:wrap="around" w:vAnchor="text" w:hAnchor="text" w:xAlign="center" w:y="1"/>
                    <w:suppressOverlap/>
                    <w:jc w:val="center"/>
                    <w:rPr>
                      <w:rFonts w:ascii="Times New Roman" w:hAnsi="Times New Roman"/>
                      <w:szCs w:val="21"/>
                    </w:rPr>
                  </w:pPr>
                </w:p>
              </w:tc>
              <w:tc>
                <w:tcPr>
                  <w:tcW w:w="1728" w:type="dxa"/>
                  <w:vMerge/>
                  <w:vAlign w:val="center"/>
                </w:tcPr>
                <w:p w:rsidR="002934A3" w:rsidRDefault="002934A3" w:rsidP="00D905FC">
                  <w:pPr>
                    <w:framePr w:hSpace="180" w:wrap="around" w:vAnchor="text" w:hAnchor="text" w:xAlign="center" w:y="1"/>
                    <w:suppressOverlap/>
                    <w:jc w:val="center"/>
                    <w:rPr>
                      <w:rFonts w:ascii="Times New Roman" w:hAnsi="Times New Roman"/>
                      <w:szCs w:val="21"/>
                    </w:rPr>
                  </w:pPr>
                </w:p>
              </w:tc>
              <w:tc>
                <w:tcPr>
                  <w:tcW w:w="858" w:type="dxa"/>
                  <w:vAlign w:val="center"/>
                </w:tcPr>
                <w:p w:rsidR="002934A3" w:rsidRDefault="0027548F" w:rsidP="00D905FC">
                  <w:pPr>
                    <w:framePr w:hSpace="180" w:wrap="around" w:vAnchor="text" w:hAnchor="text" w:xAlign="center" w:y="1"/>
                    <w:suppressOverlap/>
                    <w:jc w:val="center"/>
                    <w:rPr>
                      <w:rFonts w:ascii="Times New Roman" w:hAnsi="Times New Roman"/>
                      <w:szCs w:val="21"/>
                    </w:rPr>
                  </w:pPr>
                  <w:r>
                    <w:rPr>
                      <w:rFonts w:ascii="Times New Roman" w:hAnsi="宋体"/>
                      <w:szCs w:val="21"/>
                    </w:rPr>
                    <w:t>颗粒物</w:t>
                  </w:r>
                </w:p>
              </w:tc>
              <w:tc>
                <w:tcPr>
                  <w:tcW w:w="900" w:type="dxa"/>
                  <w:vAlign w:val="center"/>
                </w:tcPr>
                <w:p w:rsidR="002934A3" w:rsidRDefault="0027548F" w:rsidP="00D905FC">
                  <w:pPr>
                    <w:framePr w:hSpace="180" w:wrap="around" w:vAnchor="text" w:hAnchor="text" w:xAlign="center" w:y="1"/>
                    <w:suppressOverlap/>
                    <w:jc w:val="center"/>
                    <w:rPr>
                      <w:rFonts w:ascii="Times New Roman" w:hAnsi="Times New Roman"/>
                      <w:szCs w:val="21"/>
                    </w:rPr>
                  </w:pPr>
                  <w:r>
                    <w:rPr>
                      <w:rFonts w:ascii="Times New Roman" w:hAnsi="宋体"/>
                      <w:szCs w:val="21"/>
                    </w:rPr>
                    <w:t>二氧化硫</w:t>
                  </w:r>
                </w:p>
              </w:tc>
              <w:tc>
                <w:tcPr>
                  <w:tcW w:w="1269" w:type="dxa"/>
                  <w:vAlign w:val="center"/>
                </w:tcPr>
                <w:p w:rsidR="002934A3" w:rsidRDefault="0027548F" w:rsidP="00D905FC">
                  <w:pPr>
                    <w:framePr w:hSpace="180" w:wrap="around" w:vAnchor="text" w:hAnchor="text" w:xAlign="center" w:y="1"/>
                    <w:suppressOverlap/>
                    <w:jc w:val="center"/>
                    <w:rPr>
                      <w:rFonts w:ascii="Times New Roman" w:hAnsi="Times New Roman"/>
                      <w:szCs w:val="21"/>
                    </w:rPr>
                  </w:pPr>
                  <w:r>
                    <w:rPr>
                      <w:rFonts w:ascii="Times New Roman" w:hAnsi="宋体"/>
                      <w:szCs w:val="21"/>
                    </w:rPr>
                    <w:t>氮氧化物</w:t>
                  </w:r>
                </w:p>
                <w:p w:rsidR="002934A3" w:rsidRDefault="0027548F" w:rsidP="00D905FC">
                  <w:pPr>
                    <w:framePr w:hSpace="180" w:wrap="around" w:vAnchor="text" w:hAnchor="text" w:xAlign="center" w:y="1"/>
                    <w:suppressOverlap/>
                    <w:jc w:val="center"/>
                    <w:rPr>
                      <w:rFonts w:ascii="Times New Roman" w:hAnsi="Times New Roman"/>
                      <w:szCs w:val="21"/>
                    </w:rPr>
                  </w:pPr>
                  <w:r>
                    <w:rPr>
                      <w:rFonts w:ascii="Times New Roman" w:hAnsi="宋体"/>
                      <w:szCs w:val="21"/>
                    </w:rPr>
                    <w:t>（以</w:t>
                  </w:r>
                  <w:r>
                    <w:rPr>
                      <w:rFonts w:ascii="Times New Roman" w:hAnsi="Times New Roman"/>
                      <w:szCs w:val="21"/>
                    </w:rPr>
                    <w:t>NO</w:t>
                  </w:r>
                  <w:r>
                    <w:rPr>
                      <w:rFonts w:ascii="Times New Roman" w:hAnsi="Times New Roman"/>
                      <w:szCs w:val="21"/>
                      <w:vertAlign w:val="subscript"/>
                    </w:rPr>
                    <w:t>2</w:t>
                  </w:r>
                  <w:r>
                    <w:rPr>
                      <w:rFonts w:ascii="Times New Roman" w:hAnsi="宋体"/>
                      <w:szCs w:val="21"/>
                    </w:rPr>
                    <w:t>计）</w:t>
                  </w:r>
                </w:p>
              </w:tc>
              <w:tc>
                <w:tcPr>
                  <w:tcW w:w="917" w:type="dxa"/>
                  <w:vAlign w:val="center"/>
                </w:tcPr>
                <w:p w:rsidR="002934A3" w:rsidRDefault="0027548F" w:rsidP="00D905FC">
                  <w:pPr>
                    <w:framePr w:hSpace="180" w:wrap="around" w:vAnchor="text" w:hAnchor="text" w:xAlign="center" w:y="1"/>
                    <w:suppressOverlap/>
                    <w:jc w:val="center"/>
                    <w:rPr>
                      <w:rFonts w:ascii="Times New Roman" w:hAnsi="Times New Roman"/>
                      <w:szCs w:val="21"/>
                    </w:rPr>
                  </w:pPr>
                  <w:r>
                    <w:rPr>
                      <w:rFonts w:ascii="Times New Roman" w:hAnsi="宋体"/>
                      <w:szCs w:val="21"/>
                    </w:rPr>
                    <w:t>氟化物</w:t>
                  </w:r>
                </w:p>
                <w:p w:rsidR="002934A3" w:rsidRDefault="0027548F" w:rsidP="00D905FC">
                  <w:pPr>
                    <w:framePr w:hSpace="180" w:wrap="around" w:vAnchor="text" w:hAnchor="text" w:xAlign="center" w:y="1"/>
                    <w:suppressOverlap/>
                    <w:jc w:val="center"/>
                    <w:rPr>
                      <w:rFonts w:ascii="Times New Roman" w:hAnsi="Times New Roman"/>
                      <w:szCs w:val="21"/>
                    </w:rPr>
                  </w:pPr>
                  <w:r>
                    <w:rPr>
                      <w:rFonts w:ascii="Times New Roman" w:hAnsi="宋体"/>
                      <w:szCs w:val="21"/>
                    </w:rPr>
                    <w:t>（以</w:t>
                  </w:r>
                  <w:r>
                    <w:rPr>
                      <w:rFonts w:ascii="Times New Roman" w:hAnsi="Times New Roman"/>
                      <w:szCs w:val="21"/>
                    </w:rPr>
                    <w:t>F</w:t>
                  </w:r>
                  <w:r>
                    <w:rPr>
                      <w:rFonts w:ascii="Times New Roman" w:hAnsi="宋体"/>
                      <w:szCs w:val="21"/>
                    </w:rPr>
                    <w:t>计）</w:t>
                  </w:r>
                </w:p>
              </w:tc>
              <w:tc>
                <w:tcPr>
                  <w:tcW w:w="1303" w:type="dxa"/>
                  <w:vMerge w:val="restart"/>
                  <w:vAlign w:val="center"/>
                </w:tcPr>
                <w:p w:rsidR="002934A3" w:rsidRDefault="0027548F" w:rsidP="00D905FC">
                  <w:pPr>
                    <w:framePr w:hSpace="180" w:wrap="around" w:vAnchor="text" w:hAnchor="text" w:xAlign="center" w:y="1"/>
                    <w:suppressOverlap/>
                    <w:rPr>
                      <w:rFonts w:ascii="Times New Roman" w:hAnsi="Times New Roman"/>
                      <w:szCs w:val="21"/>
                    </w:rPr>
                  </w:pPr>
                  <w:r>
                    <w:rPr>
                      <w:rFonts w:ascii="Times New Roman" w:hAnsi="宋体"/>
                      <w:szCs w:val="21"/>
                    </w:rPr>
                    <w:t>车间或生产设施排气筒</w:t>
                  </w:r>
                </w:p>
              </w:tc>
            </w:tr>
            <w:tr w:rsidR="002934A3" w:rsidTr="001A028B">
              <w:trPr>
                <w:jc w:val="center"/>
              </w:trPr>
              <w:tc>
                <w:tcPr>
                  <w:tcW w:w="1050" w:type="dxa"/>
                  <w:vMerge w:val="restart"/>
                  <w:vAlign w:val="center"/>
                </w:tcPr>
                <w:p w:rsidR="002934A3" w:rsidRDefault="0027548F" w:rsidP="00D905FC">
                  <w:pPr>
                    <w:framePr w:hSpace="180" w:wrap="around" w:vAnchor="text" w:hAnchor="text" w:xAlign="center" w:y="1"/>
                    <w:suppressOverlap/>
                    <w:jc w:val="center"/>
                    <w:rPr>
                      <w:rFonts w:ascii="Times New Roman" w:hAnsi="Times New Roman"/>
                      <w:szCs w:val="21"/>
                    </w:rPr>
                  </w:pPr>
                  <w:r>
                    <w:rPr>
                      <w:rFonts w:ascii="Times New Roman" w:hAnsi="宋体"/>
                      <w:szCs w:val="21"/>
                    </w:rPr>
                    <w:t>表</w:t>
                  </w:r>
                  <w:r>
                    <w:rPr>
                      <w:rFonts w:ascii="Times New Roman" w:hAnsi="Times New Roman"/>
                      <w:szCs w:val="21"/>
                    </w:rPr>
                    <w:t>2</w:t>
                  </w:r>
                  <w:r>
                    <w:rPr>
                      <w:rFonts w:ascii="Times New Roman" w:hAnsi="宋体"/>
                      <w:szCs w:val="21"/>
                    </w:rPr>
                    <w:t>标准</w:t>
                  </w:r>
                </w:p>
              </w:tc>
              <w:tc>
                <w:tcPr>
                  <w:tcW w:w="1728" w:type="dxa"/>
                </w:tcPr>
                <w:p w:rsidR="002934A3" w:rsidRDefault="0027548F" w:rsidP="00D905FC">
                  <w:pPr>
                    <w:framePr w:hSpace="180" w:wrap="around" w:vAnchor="text" w:hAnchor="text" w:xAlign="center" w:y="1"/>
                    <w:suppressOverlap/>
                    <w:rPr>
                      <w:rFonts w:ascii="Times New Roman" w:hAnsi="Times New Roman"/>
                      <w:szCs w:val="21"/>
                    </w:rPr>
                  </w:pPr>
                  <w:r>
                    <w:rPr>
                      <w:rFonts w:ascii="Times New Roman" w:hAnsi="宋体"/>
                      <w:szCs w:val="21"/>
                    </w:rPr>
                    <w:t>原料燃料破碎及制备成型</w:t>
                  </w:r>
                </w:p>
              </w:tc>
              <w:tc>
                <w:tcPr>
                  <w:tcW w:w="858" w:type="dxa"/>
                  <w:vAlign w:val="center"/>
                </w:tcPr>
                <w:p w:rsidR="002934A3" w:rsidRDefault="0027548F" w:rsidP="00D905FC">
                  <w:pPr>
                    <w:framePr w:hSpace="180" w:wrap="around" w:vAnchor="text" w:hAnchor="text" w:xAlign="center" w:y="1"/>
                    <w:suppressOverlap/>
                    <w:jc w:val="center"/>
                    <w:rPr>
                      <w:rFonts w:ascii="Times New Roman" w:hAnsi="Times New Roman"/>
                      <w:szCs w:val="21"/>
                    </w:rPr>
                  </w:pPr>
                  <w:r>
                    <w:rPr>
                      <w:rFonts w:ascii="Times New Roman" w:hAnsi="Times New Roman"/>
                      <w:szCs w:val="21"/>
                    </w:rPr>
                    <w:t>30</w:t>
                  </w:r>
                </w:p>
              </w:tc>
              <w:tc>
                <w:tcPr>
                  <w:tcW w:w="900" w:type="dxa"/>
                  <w:vAlign w:val="center"/>
                </w:tcPr>
                <w:p w:rsidR="002934A3" w:rsidRDefault="0027548F" w:rsidP="00D905FC">
                  <w:pPr>
                    <w:framePr w:hSpace="180" w:wrap="around" w:vAnchor="text" w:hAnchor="text" w:xAlign="center" w:y="1"/>
                    <w:suppressOverlap/>
                    <w:jc w:val="center"/>
                    <w:rPr>
                      <w:rFonts w:ascii="Times New Roman" w:hAnsi="Times New Roman"/>
                      <w:szCs w:val="21"/>
                    </w:rPr>
                  </w:pPr>
                  <w:r>
                    <w:rPr>
                      <w:rFonts w:ascii="Times New Roman" w:hAnsi="Times New Roman"/>
                      <w:szCs w:val="21"/>
                    </w:rPr>
                    <w:t>——</w:t>
                  </w:r>
                </w:p>
              </w:tc>
              <w:tc>
                <w:tcPr>
                  <w:tcW w:w="1269" w:type="dxa"/>
                  <w:vAlign w:val="center"/>
                </w:tcPr>
                <w:p w:rsidR="002934A3" w:rsidRDefault="0027548F" w:rsidP="00D905FC">
                  <w:pPr>
                    <w:framePr w:hSpace="180" w:wrap="around" w:vAnchor="text" w:hAnchor="text" w:xAlign="center" w:y="1"/>
                    <w:suppressOverlap/>
                    <w:jc w:val="center"/>
                    <w:rPr>
                      <w:rFonts w:ascii="Times New Roman" w:hAnsi="Times New Roman"/>
                      <w:szCs w:val="21"/>
                    </w:rPr>
                  </w:pPr>
                  <w:r>
                    <w:rPr>
                      <w:rFonts w:ascii="Times New Roman" w:hAnsi="Times New Roman"/>
                      <w:szCs w:val="21"/>
                    </w:rPr>
                    <w:t>——</w:t>
                  </w:r>
                </w:p>
              </w:tc>
              <w:tc>
                <w:tcPr>
                  <w:tcW w:w="917" w:type="dxa"/>
                  <w:vAlign w:val="center"/>
                </w:tcPr>
                <w:p w:rsidR="002934A3" w:rsidRDefault="0027548F" w:rsidP="00D905FC">
                  <w:pPr>
                    <w:framePr w:hSpace="180" w:wrap="around" w:vAnchor="text" w:hAnchor="text" w:xAlign="center" w:y="1"/>
                    <w:suppressOverlap/>
                    <w:jc w:val="center"/>
                    <w:rPr>
                      <w:rFonts w:ascii="Times New Roman" w:hAnsi="Times New Roman"/>
                      <w:szCs w:val="21"/>
                    </w:rPr>
                  </w:pPr>
                  <w:r>
                    <w:rPr>
                      <w:rFonts w:ascii="Times New Roman" w:hAnsi="Times New Roman"/>
                      <w:szCs w:val="21"/>
                    </w:rPr>
                    <w:t>——</w:t>
                  </w:r>
                </w:p>
              </w:tc>
              <w:tc>
                <w:tcPr>
                  <w:tcW w:w="1303" w:type="dxa"/>
                  <w:vMerge/>
                </w:tcPr>
                <w:p w:rsidR="002934A3" w:rsidRDefault="002934A3" w:rsidP="00D905FC">
                  <w:pPr>
                    <w:framePr w:hSpace="180" w:wrap="around" w:vAnchor="text" w:hAnchor="text" w:xAlign="center" w:y="1"/>
                    <w:suppressOverlap/>
                    <w:rPr>
                      <w:rFonts w:ascii="Times New Roman" w:hAnsi="Times New Roman"/>
                      <w:szCs w:val="21"/>
                    </w:rPr>
                  </w:pPr>
                </w:p>
              </w:tc>
            </w:tr>
            <w:tr w:rsidR="002934A3" w:rsidTr="00301A18">
              <w:trPr>
                <w:trHeight w:val="177"/>
                <w:jc w:val="center"/>
              </w:trPr>
              <w:tc>
                <w:tcPr>
                  <w:tcW w:w="1050" w:type="dxa"/>
                  <w:vMerge/>
                  <w:vAlign w:val="center"/>
                </w:tcPr>
                <w:p w:rsidR="002934A3" w:rsidRDefault="002934A3" w:rsidP="00D905FC">
                  <w:pPr>
                    <w:framePr w:hSpace="180" w:wrap="around" w:vAnchor="text" w:hAnchor="text" w:xAlign="center" w:y="1"/>
                    <w:suppressOverlap/>
                    <w:jc w:val="center"/>
                    <w:rPr>
                      <w:rFonts w:ascii="Times New Roman" w:hAnsi="Times New Roman"/>
                      <w:szCs w:val="21"/>
                    </w:rPr>
                  </w:pPr>
                </w:p>
              </w:tc>
              <w:tc>
                <w:tcPr>
                  <w:tcW w:w="1728" w:type="dxa"/>
                </w:tcPr>
                <w:p w:rsidR="002934A3" w:rsidRDefault="0027548F" w:rsidP="00D905FC">
                  <w:pPr>
                    <w:framePr w:hSpace="180" w:wrap="around" w:vAnchor="text" w:hAnchor="text" w:xAlign="center" w:y="1"/>
                    <w:suppressOverlap/>
                    <w:rPr>
                      <w:rFonts w:ascii="Times New Roman" w:hAnsi="Times New Roman"/>
                      <w:szCs w:val="21"/>
                    </w:rPr>
                  </w:pPr>
                  <w:r>
                    <w:rPr>
                      <w:rFonts w:ascii="Times New Roman" w:hAnsi="宋体"/>
                      <w:szCs w:val="21"/>
                    </w:rPr>
                    <w:t>人工干燥</w:t>
                  </w:r>
                  <w:proofErr w:type="gramStart"/>
                  <w:r>
                    <w:rPr>
                      <w:rFonts w:ascii="Times New Roman" w:hAnsi="宋体"/>
                      <w:szCs w:val="21"/>
                    </w:rPr>
                    <w:t>及培烧</w:t>
                  </w:r>
                  <w:proofErr w:type="gramEnd"/>
                </w:p>
              </w:tc>
              <w:tc>
                <w:tcPr>
                  <w:tcW w:w="858" w:type="dxa"/>
                  <w:vAlign w:val="center"/>
                </w:tcPr>
                <w:p w:rsidR="002934A3" w:rsidRDefault="0027548F" w:rsidP="00D905FC">
                  <w:pPr>
                    <w:framePr w:hSpace="180" w:wrap="around" w:vAnchor="text" w:hAnchor="text" w:xAlign="center" w:y="1"/>
                    <w:suppressOverlap/>
                    <w:jc w:val="center"/>
                    <w:rPr>
                      <w:rFonts w:ascii="Times New Roman" w:hAnsi="Times New Roman"/>
                      <w:szCs w:val="21"/>
                    </w:rPr>
                  </w:pPr>
                  <w:r>
                    <w:rPr>
                      <w:rFonts w:ascii="Times New Roman" w:hAnsi="Times New Roman"/>
                      <w:szCs w:val="21"/>
                    </w:rPr>
                    <w:t>30</w:t>
                  </w:r>
                </w:p>
              </w:tc>
              <w:tc>
                <w:tcPr>
                  <w:tcW w:w="900" w:type="dxa"/>
                  <w:vAlign w:val="center"/>
                </w:tcPr>
                <w:p w:rsidR="002934A3" w:rsidRDefault="0027548F" w:rsidP="00D905FC">
                  <w:pPr>
                    <w:framePr w:hSpace="180" w:wrap="around" w:vAnchor="text" w:hAnchor="text" w:xAlign="center" w:y="1"/>
                    <w:suppressOverlap/>
                    <w:jc w:val="center"/>
                    <w:rPr>
                      <w:rFonts w:ascii="Times New Roman" w:hAnsi="Times New Roman"/>
                      <w:szCs w:val="21"/>
                    </w:rPr>
                  </w:pPr>
                  <w:r>
                    <w:rPr>
                      <w:rFonts w:ascii="Times New Roman" w:hAnsi="Times New Roman"/>
                      <w:szCs w:val="21"/>
                    </w:rPr>
                    <w:t>300</w:t>
                  </w:r>
                </w:p>
              </w:tc>
              <w:tc>
                <w:tcPr>
                  <w:tcW w:w="1269" w:type="dxa"/>
                  <w:vAlign w:val="center"/>
                </w:tcPr>
                <w:p w:rsidR="002934A3" w:rsidRDefault="0027548F" w:rsidP="00D905FC">
                  <w:pPr>
                    <w:framePr w:hSpace="180" w:wrap="around" w:vAnchor="text" w:hAnchor="text" w:xAlign="center" w:y="1"/>
                    <w:suppressOverlap/>
                    <w:jc w:val="center"/>
                    <w:rPr>
                      <w:rFonts w:ascii="Times New Roman" w:hAnsi="Times New Roman"/>
                      <w:szCs w:val="21"/>
                    </w:rPr>
                  </w:pPr>
                  <w:r>
                    <w:rPr>
                      <w:rFonts w:ascii="Times New Roman" w:hAnsi="Times New Roman"/>
                      <w:szCs w:val="21"/>
                    </w:rPr>
                    <w:t>200</w:t>
                  </w:r>
                </w:p>
              </w:tc>
              <w:tc>
                <w:tcPr>
                  <w:tcW w:w="917" w:type="dxa"/>
                  <w:vAlign w:val="center"/>
                </w:tcPr>
                <w:p w:rsidR="002934A3" w:rsidRDefault="0027548F" w:rsidP="00D905FC">
                  <w:pPr>
                    <w:framePr w:hSpace="180" w:wrap="around" w:vAnchor="text" w:hAnchor="text" w:xAlign="center" w:y="1"/>
                    <w:suppressOverlap/>
                    <w:jc w:val="center"/>
                    <w:rPr>
                      <w:rFonts w:ascii="Times New Roman" w:hAnsi="Times New Roman"/>
                      <w:szCs w:val="21"/>
                    </w:rPr>
                  </w:pPr>
                  <w:r>
                    <w:rPr>
                      <w:rFonts w:ascii="Times New Roman" w:hAnsi="Times New Roman"/>
                      <w:szCs w:val="21"/>
                    </w:rPr>
                    <w:t>3</w:t>
                  </w:r>
                </w:p>
              </w:tc>
              <w:tc>
                <w:tcPr>
                  <w:tcW w:w="1303" w:type="dxa"/>
                  <w:vMerge/>
                </w:tcPr>
                <w:p w:rsidR="002934A3" w:rsidRDefault="002934A3" w:rsidP="00D905FC">
                  <w:pPr>
                    <w:framePr w:hSpace="180" w:wrap="around" w:vAnchor="text" w:hAnchor="text" w:xAlign="center" w:y="1"/>
                    <w:suppressOverlap/>
                    <w:rPr>
                      <w:rFonts w:ascii="Times New Roman" w:hAnsi="Times New Roman"/>
                      <w:szCs w:val="21"/>
                    </w:rPr>
                  </w:pPr>
                </w:p>
              </w:tc>
            </w:tr>
          </w:tbl>
          <w:p w:rsidR="003571CF" w:rsidRPr="002F02E5" w:rsidRDefault="003571CF" w:rsidP="00754790">
            <w:pPr>
              <w:spacing w:line="360" w:lineRule="auto"/>
              <w:jc w:val="center"/>
              <w:rPr>
                <w:rFonts w:ascii="Times New Roman" w:hAnsi="Times New Roman"/>
                <w:b/>
                <w:szCs w:val="21"/>
              </w:rPr>
            </w:pPr>
            <w:r w:rsidRPr="002F02E5">
              <w:rPr>
                <w:rFonts w:ascii="Times New Roman" w:hAnsi="Times New Roman"/>
                <w:b/>
                <w:szCs w:val="21"/>
              </w:rPr>
              <w:t>表</w:t>
            </w:r>
            <w:r w:rsidRPr="002F02E5">
              <w:rPr>
                <w:rFonts w:ascii="Times New Roman" w:hAnsi="Times New Roman" w:hint="eastAsia"/>
                <w:b/>
                <w:szCs w:val="21"/>
              </w:rPr>
              <w:t>4-</w:t>
            </w:r>
            <w:r>
              <w:rPr>
                <w:rFonts w:ascii="Times New Roman" w:hAnsi="Times New Roman" w:hint="eastAsia"/>
                <w:b/>
                <w:szCs w:val="21"/>
              </w:rPr>
              <w:t>4</w:t>
            </w:r>
            <w:r w:rsidRPr="002F02E5">
              <w:rPr>
                <w:rFonts w:ascii="Times New Roman" w:hAnsi="Times New Roman"/>
                <w:b/>
                <w:szCs w:val="21"/>
              </w:rPr>
              <w:t xml:space="preserve">   </w:t>
            </w:r>
            <w:r w:rsidRPr="002F02E5">
              <w:rPr>
                <w:rFonts w:ascii="Times New Roman" w:hAnsi="Times New Roman"/>
                <w:b/>
                <w:szCs w:val="21"/>
              </w:rPr>
              <w:t>油烟最高允许排放浓度和油烟净化设施最低去除效率</w:t>
            </w:r>
          </w:p>
          <w:tbl>
            <w:tblPr>
              <w:tblW w:w="5000" w:type="pct"/>
              <w:jc w:val="center"/>
              <w:tblBorders>
                <w:top w:val="single" w:sz="12" w:space="0" w:color="000000"/>
                <w:bottom w:val="single" w:sz="12" w:space="0" w:color="000000"/>
                <w:insideH w:val="single" w:sz="6" w:space="0" w:color="000000"/>
                <w:insideV w:val="single" w:sz="6" w:space="0" w:color="000000"/>
              </w:tblBorders>
              <w:tblLook w:val="0000" w:firstRow="0" w:lastRow="0" w:firstColumn="0" w:lastColumn="0" w:noHBand="0" w:noVBand="0"/>
            </w:tblPr>
            <w:tblGrid>
              <w:gridCol w:w="3150"/>
              <w:gridCol w:w="1526"/>
              <w:gridCol w:w="1526"/>
              <w:gridCol w:w="1819"/>
            </w:tblGrid>
            <w:tr w:rsidR="003571CF" w:rsidRPr="002F02E5" w:rsidTr="00301A18">
              <w:trPr>
                <w:trHeight w:val="254"/>
                <w:jc w:val="center"/>
              </w:trPr>
              <w:tc>
                <w:tcPr>
                  <w:tcW w:w="1964" w:type="pct"/>
                  <w:tcBorders>
                    <w:left w:val="single" w:sz="4" w:space="0" w:color="auto"/>
                  </w:tcBorders>
                  <w:vAlign w:val="center"/>
                </w:tcPr>
                <w:p w:rsidR="003571CF" w:rsidRPr="002F02E5" w:rsidRDefault="003571CF" w:rsidP="00D905FC">
                  <w:pPr>
                    <w:framePr w:hSpace="180" w:wrap="around" w:vAnchor="text" w:hAnchor="text" w:xAlign="center" w:y="1"/>
                    <w:suppressOverlap/>
                    <w:jc w:val="center"/>
                    <w:rPr>
                      <w:szCs w:val="21"/>
                    </w:rPr>
                  </w:pPr>
                  <w:proofErr w:type="gramStart"/>
                  <w:r w:rsidRPr="002F02E5">
                    <w:rPr>
                      <w:szCs w:val="21"/>
                    </w:rPr>
                    <w:lastRenderedPageBreak/>
                    <w:t>规</w:t>
                  </w:r>
                  <w:proofErr w:type="gramEnd"/>
                  <w:r w:rsidRPr="002F02E5">
                    <w:rPr>
                      <w:szCs w:val="21"/>
                    </w:rPr>
                    <w:t xml:space="preserve">    </w:t>
                  </w:r>
                  <w:r w:rsidRPr="002F02E5">
                    <w:rPr>
                      <w:szCs w:val="21"/>
                    </w:rPr>
                    <w:t>模</w:t>
                  </w:r>
                </w:p>
              </w:tc>
              <w:tc>
                <w:tcPr>
                  <w:tcW w:w="951" w:type="pct"/>
                  <w:vAlign w:val="center"/>
                </w:tcPr>
                <w:p w:rsidR="003571CF" w:rsidRPr="002F02E5" w:rsidRDefault="003571CF" w:rsidP="00D905FC">
                  <w:pPr>
                    <w:framePr w:hSpace="180" w:wrap="around" w:vAnchor="text" w:hAnchor="text" w:xAlign="center" w:y="1"/>
                    <w:suppressOverlap/>
                    <w:jc w:val="center"/>
                    <w:rPr>
                      <w:szCs w:val="21"/>
                    </w:rPr>
                  </w:pPr>
                  <w:r w:rsidRPr="002F02E5">
                    <w:rPr>
                      <w:szCs w:val="21"/>
                    </w:rPr>
                    <w:t>小</w:t>
                  </w:r>
                  <w:r w:rsidRPr="002F02E5">
                    <w:rPr>
                      <w:szCs w:val="21"/>
                    </w:rPr>
                    <w:t xml:space="preserve">    </w:t>
                  </w:r>
                  <w:r w:rsidRPr="002F02E5">
                    <w:rPr>
                      <w:szCs w:val="21"/>
                    </w:rPr>
                    <w:t>型</w:t>
                  </w:r>
                </w:p>
              </w:tc>
              <w:tc>
                <w:tcPr>
                  <w:tcW w:w="951" w:type="pct"/>
                  <w:vAlign w:val="center"/>
                </w:tcPr>
                <w:p w:rsidR="003571CF" w:rsidRPr="002F02E5" w:rsidRDefault="003571CF" w:rsidP="00D905FC">
                  <w:pPr>
                    <w:framePr w:hSpace="180" w:wrap="around" w:vAnchor="text" w:hAnchor="text" w:xAlign="center" w:y="1"/>
                    <w:suppressOverlap/>
                    <w:jc w:val="center"/>
                    <w:rPr>
                      <w:szCs w:val="21"/>
                    </w:rPr>
                  </w:pPr>
                  <w:r w:rsidRPr="002F02E5">
                    <w:rPr>
                      <w:szCs w:val="21"/>
                    </w:rPr>
                    <w:t>中</w:t>
                  </w:r>
                  <w:r w:rsidRPr="002F02E5">
                    <w:rPr>
                      <w:szCs w:val="21"/>
                    </w:rPr>
                    <w:t xml:space="preserve">    </w:t>
                  </w:r>
                  <w:r w:rsidRPr="002F02E5">
                    <w:rPr>
                      <w:szCs w:val="21"/>
                    </w:rPr>
                    <w:t>型</w:t>
                  </w:r>
                </w:p>
              </w:tc>
              <w:tc>
                <w:tcPr>
                  <w:tcW w:w="1134" w:type="pct"/>
                  <w:tcBorders>
                    <w:right w:val="single" w:sz="4" w:space="0" w:color="auto"/>
                  </w:tcBorders>
                  <w:vAlign w:val="center"/>
                </w:tcPr>
                <w:p w:rsidR="003571CF" w:rsidRPr="002F02E5" w:rsidRDefault="003571CF" w:rsidP="00D905FC">
                  <w:pPr>
                    <w:framePr w:hSpace="180" w:wrap="around" w:vAnchor="text" w:hAnchor="text" w:xAlign="center" w:y="1"/>
                    <w:suppressOverlap/>
                    <w:jc w:val="center"/>
                    <w:rPr>
                      <w:szCs w:val="21"/>
                    </w:rPr>
                  </w:pPr>
                  <w:r w:rsidRPr="002F02E5">
                    <w:rPr>
                      <w:szCs w:val="21"/>
                    </w:rPr>
                    <w:t>大</w:t>
                  </w:r>
                  <w:r w:rsidRPr="002F02E5">
                    <w:rPr>
                      <w:szCs w:val="21"/>
                    </w:rPr>
                    <w:t xml:space="preserve">    </w:t>
                  </w:r>
                  <w:r w:rsidRPr="002F02E5">
                    <w:rPr>
                      <w:szCs w:val="21"/>
                    </w:rPr>
                    <w:t>型</w:t>
                  </w:r>
                </w:p>
              </w:tc>
            </w:tr>
            <w:tr w:rsidR="003571CF" w:rsidRPr="002F02E5" w:rsidTr="00301A18">
              <w:trPr>
                <w:trHeight w:val="319"/>
                <w:jc w:val="center"/>
              </w:trPr>
              <w:tc>
                <w:tcPr>
                  <w:tcW w:w="1964" w:type="pct"/>
                  <w:tcBorders>
                    <w:left w:val="single" w:sz="4" w:space="0" w:color="auto"/>
                  </w:tcBorders>
                  <w:vAlign w:val="center"/>
                </w:tcPr>
                <w:p w:rsidR="003571CF" w:rsidRPr="002F02E5" w:rsidRDefault="003571CF" w:rsidP="00D905FC">
                  <w:pPr>
                    <w:framePr w:hSpace="180" w:wrap="around" w:vAnchor="text" w:hAnchor="text" w:xAlign="center" w:y="1"/>
                    <w:suppressOverlap/>
                    <w:jc w:val="center"/>
                    <w:rPr>
                      <w:rFonts w:ascii="Times New Roman" w:hAnsi="Times New Roman"/>
                      <w:szCs w:val="21"/>
                    </w:rPr>
                  </w:pPr>
                  <w:r w:rsidRPr="002F02E5">
                    <w:rPr>
                      <w:rFonts w:ascii="Times New Roman" w:hAnsi="Times New Roman"/>
                      <w:szCs w:val="21"/>
                    </w:rPr>
                    <w:t>最高允许排放浓度（</w:t>
                  </w:r>
                  <w:r w:rsidRPr="002F02E5">
                    <w:rPr>
                      <w:rFonts w:ascii="Times New Roman" w:hAnsi="Times New Roman"/>
                      <w:szCs w:val="21"/>
                    </w:rPr>
                    <w:t>mg/m</w:t>
                  </w:r>
                  <w:r w:rsidRPr="002F02E5">
                    <w:rPr>
                      <w:rFonts w:ascii="Times New Roman" w:hAnsi="Times New Roman"/>
                      <w:szCs w:val="21"/>
                      <w:vertAlign w:val="superscript"/>
                    </w:rPr>
                    <w:t>3</w:t>
                  </w:r>
                  <w:r w:rsidRPr="002F02E5">
                    <w:rPr>
                      <w:rFonts w:ascii="Times New Roman" w:hAnsi="Times New Roman"/>
                      <w:szCs w:val="21"/>
                    </w:rPr>
                    <w:t>）</w:t>
                  </w:r>
                </w:p>
              </w:tc>
              <w:tc>
                <w:tcPr>
                  <w:tcW w:w="3036" w:type="pct"/>
                  <w:gridSpan w:val="3"/>
                  <w:tcBorders>
                    <w:right w:val="single" w:sz="4" w:space="0" w:color="auto"/>
                  </w:tcBorders>
                  <w:vAlign w:val="center"/>
                </w:tcPr>
                <w:p w:rsidR="003571CF" w:rsidRPr="002F02E5" w:rsidRDefault="003571CF" w:rsidP="00D905FC">
                  <w:pPr>
                    <w:framePr w:hSpace="180" w:wrap="around" w:vAnchor="text" w:hAnchor="text" w:xAlign="center" w:y="1"/>
                    <w:suppressOverlap/>
                    <w:jc w:val="center"/>
                    <w:rPr>
                      <w:rFonts w:ascii="Times New Roman" w:hAnsi="Times New Roman"/>
                      <w:szCs w:val="21"/>
                    </w:rPr>
                  </w:pPr>
                  <w:r w:rsidRPr="002F02E5">
                    <w:rPr>
                      <w:rFonts w:ascii="Times New Roman" w:hAnsi="Times New Roman"/>
                      <w:szCs w:val="21"/>
                    </w:rPr>
                    <w:t>2.0</w:t>
                  </w:r>
                </w:p>
              </w:tc>
            </w:tr>
            <w:tr w:rsidR="003571CF" w:rsidRPr="002F02E5" w:rsidTr="00301A18">
              <w:trPr>
                <w:trHeight w:val="267"/>
                <w:jc w:val="center"/>
              </w:trPr>
              <w:tc>
                <w:tcPr>
                  <w:tcW w:w="1964" w:type="pct"/>
                  <w:tcBorders>
                    <w:left w:val="single" w:sz="4" w:space="0" w:color="auto"/>
                  </w:tcBorders>
                  <w:vAlign w:val="center"/>
                </w:tcPr>
                <w:p w:rsidR="003571CF" w:rsidRPr="002F02E5" w:rsidRDefault="003571CF" w:rsidP="00D905FC">
                  <w:pPr>
                    <w:framePr w:hSpace="180" w:wrap="around" w:vAnchor="text" w:hAnchor="text" w:xAlign="center" w:y="1"/>
                    <w:suppressOverlap/>
                    <w:jc w:val="center"/>
                    <w:rPr>
                      <w:rFonts w:ascii="Times New Roman" w:hAnsi="Times New Roman"/>
                      <w:szCs w:val="21"/>
                    </w:rPr>
                  </w:pPr>
                  <w:r w:rsidRPr="002F02E5">
                    <w:rPr>
                      <w:rFonts w:ascii="Times New Roman" w:hAnsi="Times New Roman"/>
                      <w:szCs w:val="21"/>
                    </w:rPr>
                    <w:t>净化设施最低去除效率（％）</w:t>
                  </w:r>
                </w:p>
              </w:tc>
              <w:tc>
                <w:tcPr>
                  <w:tcW w:w="951" w:type="pct"/>
                  <w:vAlign w:val="center"/>
                </w:tcPr>
                <w:p w:rsidR="003571CF" w:rsidRPr="002F02E5" w:rsidRDefault="00141200" w:rsidP="00D905FC">
                  <w:pPr>
                    <w:framePr w:hSpace="180" w:wrap="around" w:vAnchor="text" w:hAnchor="text" w:xAlign="center" w:y="1"/>
                    <w:suppressOverlap/>
                    <w:jc w:val="center"/>
                    <w:rPr>
                      <w:rFonts w:ascii="Times New Roman" w:hAnsi="Times New Roman"/>
                      <w:szCs w:val="21"/>
                    </w:rPr>
                  </w:pPr>
                  <w:r>
                    <w:rPr>
                      <w:rFonts w:ascii="Times New Roman" w:hAnsi="Times New Roman" w:hint="eastAsia"/>
                      <w:szCs w:val="21"/>
                    </w:rPr>
                    <w:t>6</w:t>
                  </w:r>
                  <w:r w:rsidR="003571CF" w:rsidRPr="002F02E5">
                    <w:rPr>
                      <w:rFonts w:ascii="Times New Roman" w:hAnsi="Times New Roman"/>
                      <w:szCs w:val="21"/>
                    </w:rPr>
                    <w:t>0</w:t>
                  </w:r>
                </w:p>
              </w:tc>
              <w:tc>
                <w:tcPr>
                  <w:tcW w:w="951" w:type="pct"/>
                  <w:vAlign w:val="center"/>
                </w:tcPr>
                <w:p w:rsidR="003571CF" w:rsidRPr="002F02E5" w:rsidRDefault="003571CF" w:rsidP="00D905FC">
                  <w:pPr>
                    <w:framePr w:hSpace="180" w:wrap="around" w:vAnchor="text" w:hAnchor="text" w:xAlign="center" w:y="1"/>
                    <w:suppressOverlap/>
                    <w:jc w:val="center"/>
                    <w:rPr>
                      <w:rFonts w:ascii="Times New Roman" w:hAnsi="Times New Roman"/>
                      <w:szCs w:val="21"/>
                    </w:rPr>
                  </w:pPr>
                  <w:r w:rsidRPr="002F02E5">
                    <w:rPr>
                      <w:rFonts w:ascii="Times New Roman" w:hAnsi="Times New Roman"/>
                      <w:szCs w:val="21"/>
                    </w:rPr>
                    <w:t>75</w:t>
                  </w:r>
                </w:p>
              </w:tc>
              <w:tc>
                <w:tcPr>
                  <w:tcW w:w="1134" w:type="pct"/>
                  <w:tcBorders>
                    <w:right w:val="single" w:sz="4" w:space="0" w:color="auto"/>
                  </w:tcBorders>
                  <w:vAlign w:val="center"/>
                </w:tcPr>
                <w:p w:rsidR="003571CF" w:rsidRPr="002F02E5" w:rsidRDefault="003571CF" w:rsidP="00D905FC">
                  <w:pPr>
                    <w:framePr w:hSpace="180" w:wrap="around" w:vAnchor="text" w:hAnchor="text" w:xAlign="center" w:y="1"/>
                    <w:suppressOverlap/>
                    <w:jc w:val="center"/>
                    <w:rPr>
                      <w:rFonts w:ascii="Times New Roman" w:hAnsi="Times New Roman"/>
                      <w:szCs w:val="21"/>
                    </w:rPr>
                  </w:pPr>
                  <w:r w:rsidRPr="002F02E5">
                    <w:rPr>
                      <w:rFonts w:ascii="Times New Roman" w:hAnsi="Times New Roman"/>
                      <w:szCs w:val="21"/>
                    </w:rPr>
                    <w:t>85</w:t>
                  </w:r>
                </w:p>
              </w:tc>
            </w:tr>
          </w:tbl>
          <w:p w:rsidR="002934A3" w:rsidRDefault="0027548F" w:rsidP="00F33E2B">
            <w:pPr>
              <w:adjustRightInd w:val="0"/>
              <w:snapToGrid w:val="0"/>
              <w:spacing w:line="360" w:lineRule="auto"/>
              <w:ind w:firstLineChars="100" w:firstLine="241"/>
              <w:rPr>
                <w:rFonts w:ascii="Times New Roman" w:hAnsi="宋体"/>
                <w:b/>
                <w:sz w:val="24"/>
                <w:szCs w:val="24"/>
              </w:rPr>
            </w:pPr>
            <w:r>
              <w:rPr>
                <w:rFonts w:ascii="Times New Roman" w:hAnsi="Times New Roman"/>
                <w:b/>
                <w:sz w:val="24"/>
                <w:szCs w:val="24"/>
              </w:rPr>
              <w:t>2</w:t>
            </w:r>
            <w:r>
              <w:rPr>
                <w:rFonts w:ascii="Times New Roman" w:hAnsi="宋体"/>
                <w:b/>
                <w:sz w:val="24"/>
                <w:szCs w:val="24"/>
              </w:rPr>
              <w:t>、</w:t>
            </w:r>
            <w:r>
              <w:rPr>
                <w:rFonts w:ascii="Times New Roman" w:hAnsi="宋体" w:hint="eastAsia"/>
                <w:b/>
                <w:sz w:val="24"/>
                <w:szCs w:val="24"/>
              </w:rPr>
              <w:t>噪声</w:t>
            </w:r>
          </w:p>
          <w:p w:rsidR="002934A3" w:rsidRDefault="0027548F" w:rsidP="00754790">
            <w:pPr>
              <w:adjustRightInd w:val="0"/>
              <w:snapToGrid w:val="0"/>
              <w:spacing w:line="360" w:lineRule="auto"/>
              <w:ind w:firstLineChars="200" w:firstLine="480"/>
              <w:rPr>
                <w:rFonts w:ascii="Times New Roman" w:hAnsi="宋体"/>
                <w:sz w:val="24"/>
                <w:szCs w:val="24"/>
              </w:rPr>
            </w:pPr>
            <w:r>
              <w:rPr>
                <w:rFonts w:ascii="Times New Roman" w:hAnsi="宋体"/>
                <w:sz w:val="24"/>
                <w:szCs w:val="24"/>
              </w:rPr>
              <w:t>厂界噪声执行《工业企业厂界环境噪声排放标准》（</w:t>
            </w:r>
            <w:r>
              <w:rPr>
                <w:rFonts w:ascii="Times New Roman" w:hAnsi="Times New Roman"/>
                <w:sz w:val="24"/>
                <w:szCs w:val="24"/>
              </w:rPr>
              <w:t>GB12348-2008</w:t>
            </w:r>
            <w:r>
              <w:rPr>
                <w:rFonts w:ascii="Times New Roman" w:hAnsi="宋体"/>
                <w:sz w:val="24"/>
                <w:szCs w:val="24"/>
              </w:rPr>
              <w:t>）中</w:t>
            </w:r>
            <w:r>
              <w:rPr>
                <w:rFonts w:ascii="Times New Roman" w:hAnsi="Times New Roman"/>
                <w:sz w:val="24"/>
                <w:szCs w:val="24"/>
              </w:rPr>
              <w:t>2</w:t>
            </w:r>
            <w:r>
              <w:rPr>
                <w:rFonts w:ascii="Times New Roman" w:hAnsi="宋体"/>
                <w:sz w:val="24"/>
                <w:szCs w:val="24"/>
              </w:rPr>
              <w:t>类标准：昼间：</w:t>
            </w:r>
            <w:r>
              <w:rPr>
                <w:rFonts w:ascii="Times New Roman" w:hAnsi="Times New Roman"/>
                <w:sz w:val="24"/>
                <w:szCs w:val="24"/>
              </w:rPr>
              <w:t>60dB(A)</w:t>
            </w:r>
            <w:r>
              <w:rPr>
                <w:rFonts w:ascii="Times New Roman" w:hAnsi="宋体"/>
                <w:sz w:val="24"/>
                <w:szCs w:val="24"/>
              </w:rPr>
              <w:t>，夜间：</w:t>
            </w:r>
            <w:r>
              <w:rPr>
                <w:rFonts w:ascii="Times New Roman" w:hAnsi="Times New Roman"/>
                <w:sz w:val="24"/>
                <w:szCs w:val="24"/>
              </w:rPr>
              <w:t>50 dB(A)</w:t>
            </w:r>
            <w:r>
              <w:rPr>
                <w:rFonts w:ascii="Times New Roman" w:hAnsi="宋体"/>
                <w:sz w:val="24"/>
                <w:szCs w:val="24"/>
              </w:rPr>
              <w:t>。</w:t>
            </w:r>
          </w:p>
          <w:p w:rsidR="00754790" w:rsidRPr="00D805B7" w:rsidRDefault="00754790" w:rsidP="00D805B7">
            <w:pPr>
              <w:adjustRightInd w:val="0"/>
              <w:snapToGrid w:val="0"/>
              <w:spacing w:line="360" w:lineRule="auto"/>
              <w:ind w:firstLineChars="200" w:firstLine="482"/>
              <w:rPr>
                <w:rFonts w:ascii="Times New Roman" w:hAnsi="宋体"/>
                <w:b/>
                <w:sz w:val="24"/>
                <w:szCs w:val="24"/>
              </w:rPr>
            </w:pPr>
            <w:r w:rsidRPr="00D805B7">
              <w:rPr>
                <w:rFonts w:ascii="Times New Roman" w:hAnsi="宋体" w:hint="eastAsia"/>
                <w:b/>
                <w:sz w:val="24"/>
                <w:szCs w:val="24"/>
              </w:rPr>
              <w:t>3</w:t>
            </w:r>
            <w:r w:rsidRPr="00D805B7">
              <w:rPr>
                <w:rFonts w:ascii="Times New Roman" w:hAnsi="宋体" w:hint="eastAsia"/>
                <w:b/>
                <w:sz w:val="24"/>
                <w:szCs w:val="24"/>
              </w:rPr>
              <w:t>、废水</w:t>
            </w:r>
          </w:p>
          <w:p w:rsidR="00754790" w:rsidRDefault="00754790" w:rsidP="00754790">
            <w:pPr>
              <w:adjustRightInd w:val="0"/>
              <w:snapToGrid w:val="0"/>
              <w:spacing w:line="360" w:lineRule="auto"/>
              <w:ind w:firstLineChars="200" w:firstLine="480"/>
              <w:rPr>
                <w:rFonts w:ascii="Times New Roman" w:hAnsi="宋体"/>
                <w:sz w:val="24"/>
                <w:szCs w:val="24"/>
              </w:rPr>
            </w:pPr>
            <w:r>
              <w:rPr>
                <w:rFonts w:ascii="Times New Roman" w:hAnsi="宋体" w:hint="eastAsia"/>
                <w:sz w:val="24"/>
                <w:szCs w:val="24"/>
              </w:rPr>
              <w:t>废水不外排用作农肥</w:t>
            </w:r>
            <w:r w:rsidR="00B27DCE">
              <w:rPr>
                <w:rFonts w:ascii="Times New Roman" w:hAnsi="宋体" w:hint="eastAsia"/>
                <w:sz w:val="24"/>
                <w:szCs w:val="24"/>
              </w:rPr>
              <w:t>参照执行</w:t>
            </w:r>
            <w:r>
              <w:rPr>
                <w:rFonts w:ascii="Times New Roman" w:hAnsi="宋体" w:hint="eastAsia"/>
                <w:sz w:val="24"/>
                <w:szCs w:val="24"/>
              </w:rPr>
              <w:t>《农田灌溉水质标准》（</w:t>
            </w:r>
            <w:r>
              <w:rPr>
                <w:rFonts w:ascii="Times New Roman" w:hAnsi="宋体" w:hint="eastAsia"/>
                <w:sz w:val="24"/>
                <w:szCs w:val="24"/>
              </w:rPr>
              <w:t>GB5084-2005</w:t>
            </w:r>
            <w:r>
              <w:rPr>
                <w:rFonts w:ascii="Times New Roman" w:hAnsi="宋体" w:hint="eastAsia"/>
                <w:sz w:val="24"/>
                <w:szCs w:val="24"/>
              </w:rPr>
              <w:t>）旱作标准；若外排，则执行《污水综合排放标准》（</w:t>
            </w:r>
            <w:r>
              <w:rPr>
                <w:rFonts w:ascii="Times New Roman" w:hAnsi="宋体" w:hint="eastAsia"/>
                <w:sz w:val="24"/>
                <w:szCs w:val="24"/>
              </w:rPr>
              <w:t>GB8978-1996</w:t>
            </w:r>
            <w:r>
              <w:rPr>
                <w:rFonts w:ascii="Times New Roman" w:hAnsi="宋体" w:hint="eastAsia"/>
                <w:sz w:val="24"/>
                <w:szCs w:val="24"/>
              </w:rPr>
              <w:t>）一级标准。</w:t>
            </w:r>
          </w:p>
          <w:p w:rsidR="00754790" w:rsidRPr="001A028B" w:rsidRDefault="00754790" w:rsidP="001A028B">
            <w:pPr>
              <w:adjustRightInd w:val="0"/>
              <w:snapToGrid w:val="0"/>
              <w:spacing w:line="360" w:lineRule="auto"/>
              <w:ind w:firstLineChars="450" w:firstLine="949"/>
              <w:rPr>
                <w:rFonts w:ascii="Times New Roman" w:hAnsi="宋体"/>
                <w:b/>
                <w:szCs w:val="21"/>
              </w:rPr>
            </w:pPr>
            <w:r w:rsidRPr="001A028B">
              <w:rPr>
                <w:rFonts w:ascii="Times New Roman" w:hAnsi="宋体" w:hint="eastAsia"/>
                <w:b/>
                <w:szCs w:val="21"/>
              </w:rPr>
              <w:t>表</w:t>
            </w:r>
            <w:r w:rsidRPr="001A028B">
              <w:rPr>
                <w:rFonts w:ascii="Times New Roman" w:hAnsi="宋体" w:hint="eastAsia"/>
                <w:b/>
                <w:szCs w:val="21"/>
              </w:rPr>
              <w:t xml:space="preserve">4-5  </w:t>
            </w:r>
            <w:r w:rsidRPr="001A028B">
              <w:rPr>
                <w:rFonts w:ascii="Times New Roman" w:hAnsi="宋体" w:hint="eastAsia"/>
                <w:b/>
                <w:szCs w:val="21"/>
              </w:rPr>
              <w:t>农田灌溉用水水质基本控制项目标准</w:t>
            </w:r>
            <w:r w:rsidR="001A028B" w:rsidRPr="001A028B">
              <w:rPr>
                <w:rFonts w:ascii="Times New Roman" w:hAnsi="宋体" w:hint="eastAsia"/>
                <w:b/>
                <w:szCs w:val="21"/>
              </w:rPr>
              <w:t xml:space="preserve">  </w:t>
            </w:r>
            <w:r w:rsidR="001A028B" w:rsidRPr="001A028B">
              <w:rPr>
                <w:rFonts w:ascii="Times New Roman" w:hAnsi="宋体"/>
                <w:b/>
                <w:szCs w:val="21"/>
              </w:rPr>
              <w:t>单位：</w:t>
            </w:r>
            <w:r w:rsidR="001A028B" w:rsidRPr="001A028B">
              <w:rPr>
                <w:rFonts w:ascii="Times New Roman" w:hAnsi="宋体"/>
                <w:b/>
                <w:szCs w:val="21"/>
              </w:rPr>
              <w:t>mg/</w:t>
            </w:r>
            <w:r w:rsidR="001A028B" w:rsidRPr="001A028B">
              <w:rPr>
                <w:rFonts w:ascii="Times New Roman" w:hAnsi="宋体" w:hint="eastAsia"/>
                <w:b/>
                <w:szCs w:val="21"/>
              </w:rPr>
              <w:t>L</w:t>
            </w:r>
          </w:p>
          <w:tbl>
            <w:tblPr>
              <w:tblStyle w:val="af3"/>
              <w:tblW w:w="5000" w:type="pct"/>
              <w:tblLook w:val="04A0" w:firstRow="1" w:lastRow="0" w:firstColumn="1" w:lastColumn="0" w:noHBand="0" w:noVBand="1"/>
            </w:tblPr>
            <w:tblGrid>
              <w:gridCol w:w="1605"/>
              <w:gridCol w:w="1604"/>
              <w:gridCol w:w="2316"/>
              <w:gridCol w:w="2496"/>
            </w:tblGrid>
            <w:tr w:rsidR="00FE10C2" w:rsidRPr="001A028B" w:rsidTr="001A028B">
              <w:trPr>
                <w:trHeight w:val="317"/>
              </w:trPr>
              <w:tc>
                <w:tcPr>
                  <w:tcW w:w="1000" w:type="pct"/>
                  <w:vMerge w:val="restart"/>
                </w:tcPr>
                <w:p w:rsidR="00FE10C2" w:rsidRPr="001A028B" w:rsidRDefault="00FE10C2" w:rsidP="00D905FC">
                  <w:pPr>
                    <w:framePr w:hSpace="180" w:wrap="around" w:vAnchor="text" w:hAnchor="text" w:xAlign="center" w:y="1"/>
                    <w:adjustRightInd w:val="0"/>
                    <w:snapToGrid w:val="0"/>
                    <w:spacing w:line="360" w:lineRule="auto"/>
                    <w:suppressOverlap/>
                    <w:jc w:val="center"/>
                    <w:rPr>
                      <w:rFonts w:ascii="Times New Roman" w:hAnsi="宋体"/>
                      <w:szCs w:val="21"/>
                    </w:rPr>
                  </w:pPr>
                </w:p>
                <w:p w:rsidR="00FE10C2" w:rsidRPr="001A028B" w:rsidRDefault="00FE10C2" w:rsidP="00D905FC">
                  <w:pPr>
                    <w:framePr w:hSpace="180" w:wrap="around" w:vAnchor="text" w:hAnchor="text" w:xAlign="center" w:y="1"/>
                    <w:adjustRightInd w:val="0"/>
                    <w:snapToGrid w:val="0"/>
                    <w:spacing w:line="360" w:lineRule="auto"/>
                    <w:suppressOverlap/>
                    <w:jc w:val="center"/>
                    <w:rPr>
                      <w:rFonts w:ascii="Times New Roman" w:hAnsi="宋体"/>
                      <w:szCs w:val="21"/>
                    </w:rPr>
                  </w:pPr>
                  <w:r w:rsidRPr="001A028B">
                    <w:rPr>
                      <w:rFonts w:ascii="Times New Roman" w:hAnsi="宋体" w:hint="eastAsia"/>
                      <w:szCs w:val="21"/>
                    </w:rPr>
                    <w:t>序号</w:t>
                  </w:r>
                </w:p>
              </w:tc>
              <w:tc>
                <w:tcPr>
                  <w:tcW w:w="1000" w:type="pct"/>
                  <w:vMerge w:val="restart"/>
                </w:tcPr>
                <w:p w:rsidR="00FE10C2" w:rsidRPr="001A028B" w:rsidRDefault="00FE10C2" w:rsidP="00D905FC">
                  <w:pPr>
                    <w:framePr w:hSpace="180" w:wrap="around" w:vAnchor="text" w:hAnchor="text" w:xAlign="center" w:y="1"/>
                    <w:adjustRightInd w:val="0"/>
                    <w:snapToGrid w:val="0"/>
                    <w:spacing w:line="360" w:lineRule="auto"/>
                    <w:suppressOverlap/>
                    <w:jc w:val="center"/>
                    <w:rPr>
                      <w:rFonts w:ascii="Times New Roman" w:hAnsi="宋体"/>
                      <w:szCs w:val="21"/>
                    </w:rPr>
                  </w:pPr>
                </w:p>
                <w:p w:rsidR="00FE10C2" w:rsidRPr="001A028B" w:rsidRDefault="00FE10C2" w:rsidP="00D905FC">
                  <w:pPr>
                    <w:framePr w:hSpace="180" w:wrap="around" w:vAnchor="text" w:hAnchor="text" w:xAlign="center" w:y="1"/>
                    <w:adjustRightInd w:val="0"/>
                    <w:snapToGrid w:val="0"/>
                    <w:spacing w:line="360" w:lineRule="auto"/>
                    <w:suppressOverlap/>
                    <w:jc w:val="center"/>
                    <w:rPr>
                      <w:rFonts w:ascii="Times New Roman" w:hAnsi="宋体"/>
                      <w:szCs w:val="21"/>
                    </w:rPr>
                  </w:pPr>
                  <w:r w:rsidRPr="001A028B">
                    <w:rPr>
                      <w:rFonts w:ascii="Times New Roman" w:hAnsi="宋体" w:hint="eastAsia"/>
                      <w:szCs w:val="21"/>
                    </w:rPr>
                    <w:t>项目类别</w:t>
                  </w:r>
                </w:p>
              </w:tc>
              <w:tc>
                <w:tcPr>
                  <w:tcW w:w="3000" w:type="pct"/>
                  <w:gridSpan w:val="2"/>
                </w:tcPr>
                <w:p w:rsidR="00FE10C2" w:rsidRPr="001A028B" w:rsidRDefault="00FE10C2" w:rsidP="00D905FC">
                  <w:pPr>
                    <w:framePr w:hSpace="180" w:wrap="around" w:vAnchor="text" w:hAnchor="text" w:xAlign="center" w:y="1"/>
                    <w:adjustRightInd w:val="0"/>
                    <w:snapToGrid w:val="0"/>
                    <w:spacing w:line="360" w:lineRule="auto"/>
                    <w:suppressOverlap/>
                    <w:jc w:val="center"/>
                    <w:rPr>
                      <w:rFonts w:ascii="Times New Roman" w:hAnsi="宋体"/>
                      <w:szCs w:val="21"/>
                    </w:rPr>
                  </w:pPr>
                  <w:r w:rsidRPr="001A028B">
                    <w:rPr>
                      <w:rFonts w:ascii="Times New Roman" w:hAnsi="宋体" w:hint="eastAsia"/>
                      <w:szCs w:val="21"/>
                    </w:rPr>
                    <w:t>作物种类</w:t>
                  </w:r>
                </w:p>
              </w:tc>
            </w:tr>
            <w:tr w:rsidR="001A028B" w:rsidRPr="001A028B" w:rsidTr="00301A18">
              <w:trPr>
                <w:trHeight w:val="90"/>
              </w:trPr>
              <w:tc>
                <w:tcPr>
                  <w:tcW w:w="1000" w:type="pct"/>
                  <w:vMerge/>
                </w:tcPr>
                <w:p w:rsidR="001A028B" w:rsidRPr="001A028B" w:rsidRDefault="001A028B" w:rsidP="00D905FC">
                  <w:pPr>
                    <w:framePr w:hSpace="180" w:wrap="around" w:vAnchor="text" w:hAnchor="text" w:xAlign="center" w:y="1"/>
                    <w:adjustRightInd w:val="0"/>
                    <w:snapToGrid w:val="0"/>
                    <w:spacing w:line="360" w:lineRule="auto"/>
                    <w:suppressOverlap/>
                    <w:jc w:val="center"/>
                    <w:rPr>
                      <w:rFonts w:ascii="Times New Roman" w:hAnsi="宋体"/>
                      <w:szCs w:val="21"/>
                    </w:rPr>
                  </w:pPr>
                </w:p>
              </w:tc>
              <w:tc>
                <w:tcPr>
                  <w:tcW w:w="1000" w:type="pct"/>
                  <w:vMerge/>
                </w:tcPr>
                <w:p w:rsidR="001A028B" w:rsidRPr="001A028B" w:rsidRDefault="001A028B" w:rsidP="00D905FC">
                  <w:pPr>
                    <w:framePr w:hSpace="180" w:wrap="around" w:vAnchor="text" w:hAnchor="text" w:xAlign="center" w:y="1"/>
                    <w:adjustRightInd w:val="0"/>
                    <w:snapToGrid w:val="0"/>
                    <w:spacing w:line="360" w:lineRule="auto"/>
                    <w:suppressOverlap/>
                    <w:jc w:val="center"/>
                    <w:rPr>
                      <w:rFonts w:ascii="Times New Roman" w:hAnsi="宋体"/>
                      <w:szCs w:val="21"/>
                    </w:rPr>
                  </w:pPr>
                </w:p>
              </w:tc>
              <w:tc>
                <w:tcPr>
                  <w:tcW w:w="1444" w:type="pct"/>
                </w:tcPr>
                <w:p w:rsidR="001A028B" w:rsidRPr="001A028B" w:rsidRDefault="001A028B" w:rsidP="00D905FC">
                  <w:pPr>
                    <w:framePr w:hSpace="180" w:wrap="around" w:vAnchor="text" w:hAnchor="text" w:xAlign="center" w:y="1"/>
                    <w:adjustRightInd w:val="0"/>
                    <w:snapToGrid w:val="0"/>
                    <w:spacing w:line="360" w:lineRule="auto"/>
                    <w:suppressOverlap/>
                    <w:jc w:val="center"/>
                    <w:rPr>
                      <w:rFonts w:ascii="Times New Roman" w:hAnsi="宋体"/>
                      <w:szCs w:val="21"/>
                    </w:rPr>
                  </w:pPr>
                  <w:r w:rsidRPr="001A028B">
                    <w:rPr>
                      <w:rFonts w:ascii="Times New Roman" w:hAnsi="宋体" w:hint="eastAsia"/>
                      <w:szCs w:val="21"/>
                    </w:rPr>
                    <w:t>水作</w:t>
                  </w:r>
                </w:p>
              </w:tc>
              <w:tc>
                <w:tcPr>
                  <w:tcW w:w="1556" w:type="pct"/>
                </w:tcPr>
                <w:p w:rsidR="001A028B" w:rsidRPr="001A028B" w:rsidRDefault="001A028B" w:rsidP="00D905FC">
                  <w:pPr>
                    <w:framePr w:hSpace="180" w:wrap="around" w:vAnchor="text" w:hAnchor="text" w:xAlign="center" w:y="1"/>
                    <w:adjustRightInd w:val="0"/>
                    <w:snapToGrid w:val="0"/>
                    <w:spacing w:line="360" w:lineRule="auto"/>
                    <w:suppressOverlap/>
                    <w:jc w:val="center"/>
                    <w:rPr>
                      <w:rFonts w:ascii="Times New Roman" w:hAnsi="宋体"/>
                      <w:szCs w:val="21"/>
                    </w:rPr>
                  </w:pPr>
                  <w:r w:rsidRPr="001A028B">
                    <w:rPr>
                      <w:rFonts w:ascii="Times New Roman" w:hAnsi="宋体" w:hint="eastAsia"/>
                      <w:szCs w:val="21"/>
                    </w:rPr>
                    <w:t>旱作</w:t>
                  </w:r>
                </w:p>
              </w:tc>
            </w:tr>
            <w:tr w:rsidR="001A028B" w:rsidRPr="001A028B" w:rsidTr="00301A18">
              <w:trPr>
                <w:trHeight w:val="252"/>
              </w:trPr>
              <w:tc>
                <w:tcPr>
                  <w:tcW w:w="1000" w:type="pct"/>
                </w:tcPr>
                <w:p w:rsidR="001A028B" w:rsidRPr="001A028B" w:rsidRDefault="001A028B" w:rsidP="00D905FC">
                  <w:pPr>
                    <w:framePr w:hSpace="180" w:wrap="around" w:vAnchor="text" w:hAnchor="text" w:xAlign="center" w:y="1"/>
                    <w:adjustRightInd w:val="0"/>
                    <w:snapToGrid w:val="0"/>
                    <w:spacing w:line="360" w:lineRule="auto"/>
                    <w:suppressOverlap/>
                    <w:jc w:val="center"/>
                    <w:rPr>
                      <w:rFonts w:ascii="Times New Roman" w:hAnsi="宋体"/>
                      <w:szCs w:val="21"/>
                    </w:rPr>
                  </w:pPr>
                  <w:r w:rsidRPr="001A028B">
                    <w:rPr>
                      <w:rFonts w:ascii="Times New Roman" w:hAnsi="宋体" w:hint="eastAsia"/>
                      <w:szCs w:val="21"/>
                    </w:rPr>
                    <w:t>1</w:t>
                  </w:r>
                </w:p>
              </w:tc>
              <w:tc>
                <w:tcPr>
                  <w:tcW w:w="1000" w:type="pct"/>
                </w:tcPr>
                <w:p w:rsidR="001A028B" w:rsidRPr="001A028B" w:rsidRDefault="001A028B" w:rsidP="00D905FC">
                  <w:pPr>
                    <w:framePr w:hSpace="180" w:wrap="around" w:vAnchor="text" w:hAnchor="text" w:xAlign="center" w:y="1"/>
                    <w:adjustRightInd w:val="0"/>
                    <w:snapToGrid w:val="0"/>
                    <w:spacing w:line="360" w:lineRule="auto"/>
                    <w:suppressOverlap/>
                    <w:jc w:val="center"/>
                    <w:rPr>
                      <w:rFonts w:ascii="Times New Roman" w:hAnsi="宋体"/>
                      <w:szCs w:val="21"/>
                    </w:rPr>
                  </w:pPr>
                  <w:r w:rsidRPr="001A028B">
                    <w:rPr>
                      <w:rFonts w:ascii="Times New Roman" w:hAnsi="宋体" w:hint="eastAsia"/>
                      <w:szCs w:val="21"/>
                    </w:rPr>
                    <w:t>COD</w:t>
                  </w:r>
                </w:p>
              </w:tc>
              <w:tc>
                <w:tcPr>
                  <w:tcW w:w="1444" w:type="pct"/>
                </w:tcPr>
                <w:p w:rsidR="001A028B" w:rsidRPr="001A028B" w:rsidRDefault="001A028B" w:rsidP="00D905FC">
                  <w:pPr>
                    <w:framePr w:hSpace="180" w:wrap="around" w:vAnchor="text" w:hAnchor="text" w:xAlign="center" w:y="1"/>
                    <w:adjustRightInd w:val="0"/>
                    <w:snapToGrid w:val="0"/>
                    <w:spacing w:line="360" w:lineRule="auto"/>
                    <w:suppressOverlap/>
                    <w:jc w:val="center"/>
                    <w:rPr>
                      <w:rFonts w:ascii="Times New Roman" w:hAnsi="宋体"/>
                      <w:szCs w:val="21"/>
                    </w:rPr>
                  </w:pPr>
                  <w:r w:rsidRPr="001A028B">
                    <w:rPr>
                      <w:rFonts w:ascii="Times New Roman" w:hAnsi="宋体" w:hint="eastAsia"/>
                      <w:szCs w:val="21"/>
                    </w:rPr>
                    <w:t>150</w:t>
                  </w:r>
                </w:p>
              </w:tc>
              <w:tc>
                <w:tcPr>
                  <w:tcW w:w="1556" w:type="pct"/>
                </w:tcPr>
                <w:p w:rsidR="001A028B" w:rsidRPr="001A028B" w:rsidRDefault="001A028B" w:rsidP="00D905FC">
                  <w:pPr>
                    <w:framePr w:hSpace="180" w:wrap="around" w:vAnchor="text" w:hAnchor="text" w:xAlign="center" w:y="1"/>
                    <w:adjustRightInd w:val="0"/>
                    <w:snapToGrid w:val="0"/>
                    <w:spacing w:line="360" w:lineRule="auto"/>
                    <w:suppressOverlap/>
                    <w:jc w:val="center"/>
                    <w:rPr>
                      <w:rFonts w:ascii="Times New Roman" w:hAnsi="宋体"/>
                      <w:szCs w:val="21"/>
                    </w:rPr>
                  </w:pPr>
                  <w:r w:rsidRPr="001A028B">
                    <w:rPr>
                      <w:rFonts w:ascii="Times New Roman" w:hAnsi="宋体" w:hint="eastAsia"/>
                      <w:szCs w:val="21"/>
                    </w:rPr>
                    <w:t>200</w:t>
                  </w:r>
                </w:p>
              </w:tc>
            </w:tr>
            <w:tr w:rsidR="001A028B" w:rsidRPr="001A028B" w:rsidTr="00301A18">
              <w:trPr>
                <w:trHeight w:val="56"/>
              </w:trPr>
              <w:tc>
                <w:tcPr>
                  <w:tcW w:w="1000" w:type="pct"/>
                </w:tcPr>
                <w:p w:rsidR="001A028B" w:rsidRPr="001A028B" w:rsidRDefault="001A028B" w:rsidP="00D905FC">
                  <w:pPr>
                    <w:framePr w:hSpace="180" w:wrap="around" w:vAnchor="text" w:hAnchor="text" w:xAlign="center" w:y="1"/>
                    <w:adjustRightInd w:val="0"/>
                    <w:snapToGrid w:val="0"/>
                    <w:spacing w:line="360" w:lineRule="auto"/>
                    <w:suppressOverlap/>
                    <w:jc w:val="center"/>
                    <w:rPr>
                      <w:rFonts w:ascii="Times New Roman" w:hAnsi="宋体"/>
                      <w:szCs w:val="21"/>
                    </w:rPr>
                  </w:pPr>
                  <w:r w:rsidRPr="001A028B">
                    <w:rPr>
                      <w:rFonts w:ascii="Times New Roman" w:hAnsi="宋体" w:hint="eastAsia"/>
                      <w:szCs w:val="21"/>
                    </w:rPr>
                    <w:t>2</w:t>
                  </w:r>
                </w:p>
              </w:tc>
              <w:tc>
                <w:tcPr>
                  <w:tcW w:w="1000" w:type="pct"/>
                </w:tcPr>
                <w:p w:rsidR="001A028B" w:rsidRPr="001A028B" w:rsidRDefault="001A028B" w:rsidP="00D905FC">
                  <w:pPr>
                    <w:framePr w:hSpace="180" w:wrap="around" w:vAnchor="text" w:hAnchor="text" w:xAlign="center" w:y="1"/>
                    <w:adjustRightInd w:val="0"/>
                    <w:snapToGrid w:val="0"/>
                    <w:spacing w:line="360" w:lineRule="auto"/>
                    <w:ind w:firstLineChars="250" w:firstLine="525"/>
                    <w:suppressOverlap/>
                    <w:rPr>
                      <w:rFonts w:ascii="Times New Roman" w:hAnsi="宋体"/>
                      <w:szCs w:val="21"/>
                    </w:rPr>
                  </w:pPr>
                  <w:r w:rsidRPr="001A028B">
                    <w:rPr>
                      <w:rFonts w:ascii="Times New Roman" w:hAnsi="宋体" w:hint="eastAsia"/>
                      <w:szCs w:val="21"/>
                    </w:rPr>
                    <w:t>BOD</w:t>
                  </w:r>
                  <w:r w:rsidRPr="001A028B">
                    <w:rPr>
                      <w:rFonts w:ascii="Times New Roman" w:hAnsi="宋体" w:hint="eastAsia"/>
                      <w:szCs w:val="21"/>
                      <w:vertAlign w:val="subscript"/>
                    </w:rPr>
                    <w:t>5</w:t>
                  </w:r>
                </w:p>
              </w:tc>
              <w:tc>
                <w:tcPr>
                  <w:tcW w:w="1444" w:type="pct"/>
                </w:tcPr>
                <w:p w:rsidR="001A028B" w:rsidRPr="001A028B" w:rsidRDefault="001A028B" w:rsidP="00D905FC">
                  <w:pPr>
                    <w:framePr w:hSpace="180" w:wrap="around" w:vAnchor="text" w:hAnchor="text" w:xAlign="center" w:y="1"/>
                    <w:adjustRightInd w:val="0"/>
                    <w:snapToGrid w:val="0"/>
                    <w:spacing w:line="360" w:lineRule="auto"/>
                    <w:suppressOverlap/>
                    <w:jc w:val="center"/>
                    <w:rPr>
                      <w:rFonts w:ascii="Times New Roman" w:hAnsi="宋体"/>
                      <w:szCs w:val="21"/>
                    </w:rPr>
                  </w:pPr>
                  <w:r w:rsidRPr="001A028B">
                    <w:rPr>
                      <w:rFonts w:ascii="Times New Roman" w:hAnsi="宋体" w:hint="eastAsia"/>
                      <w:szCs w:val="21"/>
                    </w:rPr>
                    <w:t>60</w:t>
                  </w:r>
                </w:p>
              </w:tc>
              <w:tc>
                <w:tcPr>
                  <w:tcW w:w="1556" w:type="pct"/>
                </w:tcPr>
                <w:p w:rsidR="001A028B" w:rsidRPr="001A028B" w:rsidRDefault="001A028B" w:rsidP="00D905FC">
                  <w:pPr>
                    <w:framePr w:hSpace="180" w:wrap="around" w:vAnchor="text" w:hAnchor="text" w:xAlign="center" w:y="1"/>
                    <w:adjustRightInd w:val="0"/>
                    <w:snapToGrid w:val="0"/>
                    <w:spacing w:line="360" w:lineRule="auto"/>
                    <w:suppressOverlap/>
                    <w:jc w:val="center"/>
                    <w:rPr>
                      <w:rFonts w:ascii="Times New Roman" w:hAnsi="宋体"/>
                      <w:szCs w:val="21"/>
                    </w:rPr>
                  </w:pPr>
                  <w:r w:rsidRPr="001A028B">
                    <w:rPr>
                      <w:rFonts w:ascii="Times New Roman" w:hAnsi="宋体" w:hint="eastAsia"/>
                      <w:szCs w:val="21"/>
                    </w:rPr>
                    <w:t>100</w:t>
                  </w:r>
                </w:p>
              </w:tc>
            </w:tr>
            <w:tr w:rsidR="001A028B" w:rsidRPr="001A028B" w:rsidTr="00301A18">
              <w:trPr>
                <w:trHeight w:val="56"/>
              </w:trPr>
              <w:tc>
                <w:tcPr>
                  <w:tcW w:w="1000" w:type="pct"/>
                </w:tcPr>
                <w:p w:rsidR="001A028B" w:rsidRPr="001A028B" w:rsidRDefault="001A028B" w:rsidP="00D905FC">
                  <w:pPr>
                    <w:framePr w:hSpace="180" w:wrap="around" w:vAnchor="text" w:hAnchor="text" w:xAlign="center" w:y="1"/>
                    <w:adjustRightInd w:val="0"/>
                    <w:snapToGrid w:val="0"/>
                    <w:spacing w:line="360" w:lineRule="auto"/>
                    <w:suppressOverlap/>
                    <w:jc w:val="center"/>
                    <w:rPr>
                      <w:rFonts w:ascii="Times New Roman" w:hAnsi="宋体"/>
                      <w:szCs w:val="21"/>
                    </w:rPr>
                  </w:pPr>
                  <w:r w:rsidRPr="001A028B">
                    <w:rPr>
                      <w:rFonts w:ascii="Times New Roman" w:hAnsi="宋体" w:hint="eastAsia"/>
                      <w:szCs w:val="21"/>
                    </w:rPr>
                    <w:t>3</w:t>
                  </w:r>
                </w:p>
              </w:tc>
              <w:tc>
                <w:tcPr>
                  <w:tcW w:w="1000" w:type="pct"/>
                </w:tcPr>
                <w:p w:rsidR="001A028B" w:rsidRPr="001A028B" w:rsidRDefault="001A028B" w:rsidP="00D905FC">
                  <w:pPr>
                    <w:framePr w:hSpace="180" w:wrap="around" w:vAnchor="text" w:hAnchor="text" w:xAlign="center" w:y="1"/>
                    <w:adjustRightInd w:val="0"/>
                    <w:snapToGrid w:val="0"/>
                    <w:spacing w:line="360" w:lineRule="auto"/>
                    <w:ind w:firstLineChars="300" w:firstLine="630"/>
                    <w:suppressOverlap/>
                    <w:rPr>
                      <w:rFonts w:ascii="Times New Roman" w:hAnsi="宋体"/>
                      <w:szCs w:val="21"/>
                    </w:rPr>
                  </w:pPr>
                  <w:r>
                    <w:rPr>
                      <w:rFonts w:ascii="Times New Roman" w:hAnsi="宋体" w:hint="eastAsia"/>
                      <w:szCs w:val="21"/>
                    </w:rPr>
                    <w:t>SS</w:t>
                  </w:r>
                </w:p>
              </w:tc>
              <w:tc>
                <w:tcPr>
                  <w:tcW w:w="1444" w:type="pct"/>
                </w:tcPr>
                <w:p w:rsidR="001A028B" w:rsidRPr="001A028B" w:rsidRDefault="001A028B" w:rsidP="00D905FC">
                  <w:pPr>
                    <w:framePr w:hSpace="180" w:wrap="around" w:vAnchor="text" w:hAnchor="text" w:xAlign="center" w:y="1"/>
                    <w:adjustRightInd w:val="0"/>
                    <w:snapToGrid w:val="0"/>
                    <w:spacing w:line="360" w:lineRule="auto"/>
                    <w:suppressOverlap/>
                    <w:jc w:val="center"/>
                    <w:rPr>
                      <w:rFonts w:ascii="Times New Roman" w:hAnsi="宋体"/>
                      <w:szCs w:val="21"/>
                    </w:rPr>
                  </w:pPr>
                  <w:r>
                    <w:rPr>
                      <w:rFonts w:ascii="Times New Roman" w:hAnsi="宋体" w:hint="eastAsia"/>
                      <w:szCs w:val="21"/>
                    </w:rPr>
                    <w:t>80</w:t>
                  </w:r>
                </w:p>
              </w:tc>
              <w:tc>
                <w:tcPr>
                  <w:tcW w:w="1556" w:type="pct"/>
                </w:tcPr>
                <w:p w:rsidR="001A028B" w:rsidRPr="001A028B" w:rsidRDefault="001A028B" w:rsidP="00D905FC">
                  <w:pPr>
                    <w:framePr w:hSpace="180" w:wrap="around" w:vAnchor="text" w:hAnchor="text" w:xAlign="center" w:y="1"/>
                    <w:adjustRightInd w:val="0"/>
                    <w:snapToGrid w:val="0"/>
                    <w:spacing w:line="360" w:lineRule="auto"/>
                    <w:suppressOverlap/>
                    <w:jc w:val="center"/>
                    <w:rPr>
                      <w:rFonts w:ascii="Times New Roman" w:hAnsi="宋体"/>
                      <w:szCs w:val="21"/>
                    </w:rPr>
                  </w:pPr>
                  <w:r>
                    <w:rPr>
                      <w:rFonts w:ascii="Times New Roman" w:hAnsi="宋体" w:hint="eastAsia"/>
                      <w:szCs w:val="21"/>
                    </w:rPr>
                    <w:t>100</w:t>
                  </w:r>
                </w:p>
              </w:tc>
            </w:tr>
            <w:tr w:rsidR="001A028B" w:rsidRPr="001A028B" w:rsidTr="00F33E2B">
              <w:trPr>
                <w:trHeight w:val="391"/>
              </w:trPr>
              <w:tc>
                <w:tcPr>
                  <w:tcW w:w="1000" w:type="pct"/>
                </w:tcPr>
                <w:p w:rsidR="001A028B" w:rsidRPr="001A028B" w:rsidRDefault="001A028B" w:rsidP="00D905FC">
                  <w:pPr>
                    <w:framePr w:hSpace="180" w:wrap="around" w:vAnchor="text" w:hAnchor="text" w:xAlign="center" w:y="1"/>
                    <w:adjustRightInd w:val="0"/>
                    <w:snapToGrid w:val="0"/>
                    <w:spacing w:line="360" w:lineRule="auto"/>
                    <w:suppressOverlap/>
                    <w:jc w:val="center"/>
                    <w:rPr>
                      <w:rFonts w:ascii="Times New Roman" w:hAnsi="宋体"/>
                      <w:szCs w:val="21"/>
                    </w:rPr>
                  </w:pPr>
                  <w:r>
                    <w:rPr>
                      <w:rFonts w:ascii="Times New Roman" w:hAnsi="宋体" w:hint="eastAsia"/>
                      <w:szCs w:val="21"/>
                    </w:rPr>
                    <w:t>4</w:t>
                  </w:r>
                </w:p>
              </w:tc>
              <w:tc>
                <w:tcPr>
                  <w:tcW w:w="1000" w:type="pct"/>
                </w:tcPr>
                <w:p w:rsidR="001A028B" w:rsidRPr="001A028B" w:rsidRDefault="00F33E2B" w:rsidP="00D905FC">
                  <w:pPr>
                    <w:framePr w:hSpace="180" w:wrap="around" w:vAnchor="text" w:hAnchor="text" w:xAlign="center" w:y="1"/>
                    <w:adjustRightInd w:val="0"/>
                    <w:snapToGrid w:val="0"/>
                    <w:spacing w:line="360" w:lineRule="auto"/>
                    <w:suppressOverlap/>
                    <w:jc w:val="center"/>
                    <w:rPr>
                      <w:rFonts w:ascii="Times New Roman" w:hAnsi="宋体"/>
                      <w:szCs w:val="21"/>
                    </w:rPr>
                  </w:pPr>
                  <w:r>
                    <w:rPr>
                      <w:rFonts w:ascii="Times New Roman" w:hAnsi="宋体" w:hint="eastAsia"/>
                      <w:szCs w:val="21"/>
                    </w:rPr>
                    <w:t xml:space="preserve"> </w:t>
                  </w:r>
                  <w:r w:rsidR="001A028B">
                    <w:rPr>
                      <w:rFonts w:ascii="Times New Roman" w:hAnsi="宋体" w:hint="eastAsia"/>
                      <w:szCs w:val="21"/>
                    </w:rPr>
                    <w:t>石油类</w:t>
                  </w:r>
                </w:p>
              </w:tc>
              <w:tc>
                <w:tcPr>
                  <w:tcW w:w="1444" w:type="pct"/>
                </w:tcPr>
                <w:p w:rsidR="001A028B" w:rsidRPr="001A028B" w:rsidRDefault="001A028B" w:rsidP="00D905FC">
                  <w:pPr>
                    <w:framePr w:hSpace="180" w:wrap="around" w:vAnchor="text" w:hAnchor="text" w:xAlign="center" w:y="1"/>
                    <w:adjustRightInd w:val="0"/>
                    <w:snapToGrid w:val="0"/>
                    <w:spacing w:line="360" w:lineRule="auto"/>
                    <w:suppressOverlap/>
                    <w:jc w:val="center"/>
                    <w:rPr>
                      <w:rFonts w:ascii="Times New Roman" w:hAnsi="宋体"/>
                      <w:szCs w:val="21"/>
                    </w:rPr>
                  </w:pPr>
                  <w:r>
                    <w:rPr>
                      <w:rFonts w:ascii="Times New Roman" w:hAnsi="宋体" w:hint="eastAsia"/>
                      <w:szCs w:val="21"/>
                    </w:rPr>
                    <w:t>5</w:t>
                  </w:r>
                </w:p>
              </w:tc>
              <w:tc>
                <w:tcPr>
                  <w:tcW w:w="1556" w:type="pct"/>
                </w:tcPr>
                <w:p w:rsidR="001A028B" w:rsidRPr="001A028B" w:rsidRDefault="001A028B" w:rsidP="00D905FC">
                  <w:pPr>
                    <w:framePr w:hSpace="180" w:wrap="around" w:vAnchor="text" w:hAnchor="text" w:xAlign="center" w:y="1"/>
                    <w:adjustRightInd w:val="0"/>
                    <w:snapToGrid w:val="0"/>
                    <w:spacing w:line="360" w:lineRule="auto"/>
                    <w:suppressOverlap/>
                    <w:jc w:val="center"/>
                    <w:rPr>
                      <w:rFonts w:ascii="Times New Roman" w:hAnsi="宋体"/>
                      <w:szCs w:val="21"/>
                    </w:rPr>
                  </w:pPr>
                  <w:r>
                    <w:rPr>
                      <w:rFonts w:ascii="Times New Roman" w:hAnsi="宋体" w:hint="eastAsia"/>
                      <w:szCs w:val="21"/>
                    </w:rPr>
                    <w:t>10</w:t>
                  </w:r>
                </w:p>
              </w:tc>
            </w:tr>
            <w:tr w:rsidR="00F33E2B" w:rsidRPr="001A028B" w:rsidTr="00301A18">
              <w:trPr>
                <w:trHeight w:val="56"/>
              </w:trPr>
              <w:tc>
                <w:tcPr>
                  <w:tcW w:w="1000" w:type="pct"/>
                </w:tcPr>
                <w:p w:rsidR="00F33E2B" w:rsidRDefault="00F33E2B" w:rsidP="00D905FC">
                  <w:pPr>
                    <w:framePr w:hSpace="180" w:wrap="around" w:vAnchor="text" w:hAnchor="text" w:xAlign="center" w:y="1"/>
                    <w:adjustRightInd w:val="0"/>
                    <w:snapToGrid w:val="0"/>
                    <w:spacing w:line="360" w:lineRule="auto"/>
                    <w:suppressOverlap/>
                    <w:jc w:val="center"/>
                    <w:rPr>
                      <w:rFonts w:ascii="Times New Roman" w:hAnsi="宋体"/>
                      <w:szCs w:val="21"/>
                    </w:rPr>
                  </w:pPr>
                  <w:r>
                    <w:rPr>
                      <w:rFonts w:ascii="Times New Roman" w:hAnsi="宋体" w:hint="eastAsia"/>
                      <w:szCs w:val="21"/>
                    </w:rPr>
                    <w:t>5</w:t>
                  </w:r>
                </w:p>
              </w:tc>
              <w:tc>
                <w:tcPr>
                  <w:tcW w:w="1000" w:type="pct"/>
                </w:tcPr>
                <w:p w:rsidR="00F33E2B" w:rsidRDefault="00F33E2B" w:rsidP="00D905FC">
                  <w:pPr>
                    <w:framePr w:hSpace="180" w:wrap="around" w:vAnchor="text" w:hAnchor="text" w:xAlign="center" w:y="1"/>
                    <w:adjustRightInd w:val="0"/>
                    <w:snapToGrid w:val="0"/>
                    <w:spacing w:line="360" w:lineRule="auto"/>
                    <w:suppressOverlap/>
                    <w:jc w:val="center"/>
                    <w:rPr>
                      <w:rFonts w:ascii="Times New Roman" w:hAnsi="宋体"/>
                      <w:szCs w:val="21"/>
                    </w:rPr>
                  </w:pPr>
                  <w:r>
                    <w:rPr>
                      <w:rFonts w:ascii="Times New Roman" w:hAnsi="宋体" w:hint="eastAsia"/>
                      <w:szCs w:val="21"/>
                    </w:rPr>
                    <w:t>PH</w:t>
                  </w:r>
                </w:p>
              </w:tc>
              <w:tc>
                <w:tcPr>
                  <w:tcW w:w="3000" w:type="pct"/>
                  <w:gridSpan w:val="2"/>
                </w:tcPr>
                <w:p w:rsidR="00F33E2B" w:rsidRDefault="00F33E2B" w:rsidP="00D905FC">
                  <w:pPr>
                    <w:framePr w:hSpace="180" w:wrap="around" w:vAnchor="text" w:hAnchor="text" w:xAlign="center" w:y="1"/>
                    <w:adjustRightInd w:val="0"/>
                    <w:snapToGrid w:val="0"/>
                    <w:spacing w:line="360" w:lineRule="auto"/>
                    <w:suppressOverlap/>
                    <w:jc w:val="center"/>
                    <w:rPr>
                      <w:rFonts w:ascii="Times New Roman" w:hAnsi="宋体"/>
                      <w:szCs w:val="21"/>
                    </w:rPr>
                  </w:pPr>
                  <w:r>
                    <w:rPr>
                      <w:rFonts w:ascii="Times New Roman" w:hAnsi="宋体" w:hint="eastAsia"/>
                      <w:szCs w:val="21"/>
                    </w:rPr>
                    <w:t>5.5</w:t>
                  </w:r>
                  <w:r w:rsidRPr="00F33E2B">
                    <w:rPr>
                      <w:rFonts w:ascii="Times New Roman" w:hAnsi="宋体"/>
                      <w:szCs w:val="21"/>
                    </w:rPr>
                    <w:t>～</w:t>
                  </w:r>
                  <w:r>
                    <w:rPr>
                      <w:rFonts w:ascii="Times New Roman" w:hAnsi="宋体" w:hint="eastAsia"/>
                      <w:szCs w:val="21"/>
                    </w:rPr>
                    <w:t>8.5</w:t>
                  </w:r>
                </w:p>
              </w:tc>
            </w:tr>
          </w:tbl>
          <w:p w:rsidR="001A028B" w:rsidRPr="00A227EA" w:rsidRDefault="001A028B" w:rsidP="00F33E2B">
            <w:pPr>
              <w:spacing w:line="360" w:lineRule="auto"/>
              <w:jc w:val="center"/>
              <w:rPr>
                <w:rFonts w:ascii="Times New Roman" w:hAnsi="Times New Roman"/>
                <w:b/>
                <w:szCs w:val="21"/>
              </w:rPr>
            </w:pPr>
            <w:r w:rsidRPr="00A227EA">
              <w:rPr>
                <w:rFonts w:ascii="Times New Roman" w:hAnsi="Times New Roman"/>
                <w:b/>
                <w:szCs w:val="21"/>
              </w:rPr>
              <w:t>表</w:t>
            </w:r>
            <w:r w:rsidRPr="00A227EA">
              <w:rPr>
                <w:rFonts w:ascii="Times New Roman" w:hAnsi="Times New Roman"/>
                <w:b/>
                <w:szCs w:val="21"/>
              </w:rPr>
              <w:t xml:space="preserve">4-6  </w:t>
            </w:r>
            <w:r w:rsidRPr="00A227EA">
              <w:rPr>
                <w:rFonts w:ascii="Times New Roman" w:hAnsi="Times New Roman"/>
                <w:b/>
                <w:szCs w:val="21"/>
              </w:rPr>
              <w:t>污水综合排放标准</w:t>
            </w:r>
            <w:r w:rsidRPr="00A227EA">
              <w:rPr>
                <w:rFonts w:ascii="Times New Roman" w:hAnsi="Times New Roman"/>
                <w:b/>
                <w:szCs w:val="21"/>
              </w:rPr>
              <w:t xml:space="preserve">   </w:t>
            </w:r>
            <w:r w:rsidRPr="00A227EA">
              <w:rPr>
                <w:rFonts w:ascii="Times New Roman" w:hAnsi="Times New Roman"/>
                <w:b/>
                <w:szCs w:val="21"/>
              </w:rPr>
              <w:t>单位：</w:t>
            </w:r>
            <w:r w:rsidRPr="00A227EA">
              <w:rPr>
                <w:rFonts w:ascii="Times New Roman" w:hAnsi="Times New Roman"/>
                <w:b/>
                <w:szCs w:val="21"/>
              </w:rPr>
              <w:t>mg/</w:t>
            </w:r>
            <w:r w:rsidRPr="00A227EA">
              <w:rPr>
                <w:rFonts w:ascii="Times New Roman" w:hAnsi="Times New Roman" w:hint="eastAsia"/>
                <w:b/>
                <w:szCs w:val="21"/>
              </w:rPr>
              <w:t>L</w:t>
            </w:r>
          </w:p>
          <w:tbl>
            <w:tblPr>
              <w:tblW w:w="5000" w:type="pct"/>
              <w:tblBorders>
                <w:top w:val="single" w:sz="12" w:space="0" w:color="auto"/>
                <w:bottom w:val="single" w:sz="12" w:space="0" w:color="auto"/>
                <w:insideH w:val="single" w:sz="6" w:space="0" w:color="auto"/>
                <w:insideV w:val="single" w:sz="6" w:space="0" w:color="auto"/>
              </w:tblBorders>
              <w:tblLook w:val="01E0" w:firstRow="1" w:lastRow="1" w:firstColumn="1" w:lastColumn="1" w:noHBand="0" w:noVBand="0"/>
            </w:tblPr>
            <w:tblGrid>
              <w:gridCol w:w="2159"/>
              <w:gridCol w:w="946"/>
              <w:gridCol w:w="946"/>
              <w:gridCol w:w="946"/>
              <w:gridCol w:w="1081"/>
              <w:gridCol w:w="1081"/>
              <w:gridCol w:w="872"/>
            </w:tblGrid>
            <w:tr w:rsidR="001A028B" w:rsidRPr="00A227EA" w:rsidTr="001A028B">
              <w:trPr>
                <w:trHeight w:val="383"/>
              </w:trPr>
              <w:tc>
                <w:tcPr>
                  <w:tcW w:w="1344" w:type="pct"/>
                  <w:tcBorders>
                    <w:tl2br w:val="single" w:sz="6" w:space="0" w:color="auto"/>
                  </w:tcBorders>
                  <w:vAlign w:val="center"/>
                </w:tcPr>
                <w:p w:rsidR="001A028B" w:rsidRPr="00A227EA" w:rsidRDefault="001A028B" w:rsidP="00D905FC">
                  <w:pPr>
                    <w:framePr w:hSpace="180" w:wrap="around" w:vAnchor="text" w:hAnchor="text" w:xAlign="center" w:y="1"/>
                    <w:suppressOverlap/>
                    <w:jc w:val="center"/>
                    <w:rPr>
                      <w:rFonts w:ascii="Times New Roman" w:hAnsi="Times New Roman"/>
                      <w:szCs w:val="21"/>
                    </w:rPr>
                  </w:pPr>
                  <w:r w:rsidRPr="00A227EA">
                    <w:rPr>
                      <w:rFonts w:ascii="Times New Roman" w:hAnsi="Times New Roman"/>
                      <w:szCs w:val="21"/>
                    </w:rPr>
                    <w:t xml:space="preserve">     </w:t>
                  </w:r>
                  <w:r w:rsidRPr="00A227EA">
                    <w:rPr>
                      <w:rFonts w:ascii="Times New Roman" w:hAnsi="Times New Roman"/>
                      <w:szCs w:val="21"/>
                    </w:rPr>
                    <w:t>控制项目</w:t>
                  </w:r>
                </w:p>
                <w:p w:rsidR="001A028B" w:rsidRPr="00A227EA" w:rsidRDefault="001A028B" w:rsidP="00D905FC">
                  <w:pPr>
                    <w:framePr w:hSpace="180" w:wrap="around" w:vAnchor="text" w:hAnchor="text" w:xAlign="center" w:y="1"/>
                    <w:suppressOverlap/>
                    <w:rPr>
                      <w:rFonts w:ascii="Times New Roman" w:hAnsi="Times New Roman"/>
                      <w:szCs w:val="21"/>
                    </w:rPr>
                  </w:pPr>
                  <w:r w:rsidRPr="00A227EA">
                    <w:rPr>
                      <w:rFonts w:ascii="Times New Roman" w:hAnsi="Times New Roman"/>
                      <w:szCs w:val="21"/>
                    </w:rPr>
                    <w:t>标准级别</w:t>
                  </w:r>
                </w:p>
              </w:tc>
              <w:tc>
                <w:tcPr>
                  <w:tcW w:w="589" w:type="pct"/>
                  <w:vAlign w:val="center"/>
                </w:tcPr>
                <w:p w:rsidR="001A028B" w:rsidRPr="00A227EA" w:rsidRDefault="001A028B" w:rsidP="00D905FC">
                  <w:pPr>
                    <w:framePr w:hSpace="180" w:wrap="around" w:vAnchor="text" w:hAnchor="text" w:xAlign="center" w:y="1"/>
                    <w:suppressOverlap/>
                    <w:jc w:val="center"/>
                    <w:rPr>
                      <w:rFonts w:ascii="Times New Roman" w:hAnsi="Times New Roman"/>
                      <w:szCs w:val="21"/>
                    </w:rPr>
                  </w:pPr>
                  <w:r w:rsidRPr="00A227EA">
                    <w:rPr>
                      <w:rFonts w:ascii="Times New Roman" w:hAnsi="Times New Roman"/>
                      <w:szCs w:val="21"/>
                    </w:rPr>
                    <w:t>pH</w:t>
                  </w:r>
                </w:p>
              </w:tc>
              <w:tc>
                <w:tcPr>
                  <w:tcW w:w="589" w:type="pct"/>
                  <w:vAlign w:val="center"/>
                </w:tcPr>
                <w:p w:rsidR="001A028B" w:rsidRPr="00A227EA" w:rsidRDefault="001A028B" w:rsidP="00D905FC">
                  <w:pPr>
                    <w:framePr w:hSpace="180" w:wrap="around" w:vAnchor="text" w:hAnchor="text" w:xAlign="center" w:y="1"/>
                    <w:suppressOverlap/>
                    <w:jc w:val="center"/>
                    <w:rPr>
                      <w:rFonts w:ascii="Times New Roman" w:hAnsi="Times New Roman"/>
                      <w:szCs w:val="21"/>
                    </w:rPr>
                  </w:pPr>
                  <w:r w:rsidRPr="00A227EA">
                    <w:rPr>
                      <w:rFonts w:ascii="Times New Roman" w:hAnsi="Times New Roman"/>
                      <w:szCs w:val="21"/>
                    </w:rPr>
                    <w:t>COD</w:t>
                  </w:r>
                </w:p>
              </w:tc>
              <w:tc>
                <w:tcPr>
                  <w:tcW w:w="589" w:type="pct"/>
                  <w:vAlign w:val="center"/>
                </w:tcPr>
                <w:p w:rsidR="001A028B" w:rsidRPr="00A227EA" w:rsidRDefault="001A028B" w:rsidP="00D905FC">
                  <w:pPr>
                    <w:framePr w:hSpace="180" w:wrap="around" w:vAnchor="text" w:hAnchor="text" w:xAlign="center" w:y="1"/>
                    <w:suppressOverlap/>
                    <w:jc w:val="center"/>
                    <w:rPr>
                      <w:rFonts w:ascii="Times New Roman" w:hAnsi="Times New Roman"/>
                      <w:szCs w:val="21"/>
                    </w:rPr>
                  </w:pPr>
                  <w:r w:rsidRPr="00A227EA">
                    <w:rPr>
                      <w:rFonts w:ascii="Times New Roman" w:hAnsi="Times New Roman"/>
                      <w:szCs w:val="21"/>
                    </w:rPr>
                    <w:t>BOD</w:t>
                  </w:r>
                  <w:r w:rsidRPr="00A227EA">
                    <w:rPr>
                      <w:rFonts w:ascii="Times New Roman" w:hAnsi="Times New Roman"/>
                      <w:szCs w:val="21"/>
                      <w:vertAlign w:val="subscript"/>
                    </w:rPr>
                    <w:t>5</w:t>
                  </w:r>
                </w:p>
              </w:tc>
              <w:tc>
                <w:tcPr>
                  <w:tcW w:w="673" w:type="pct"/>
                  <w:vAlign w:val="center"/>
                </w:tcPr>
                <w:p w:rsidR="001A028B" w:rsidRPr="00A227EA" w:rsidRDefault="001A028B" w:rsidP="00D905FC">
                  <w:pPr>
                    <w:framePr w:hSpace="180" w:wrap="around" w:vAnchor="text" w:hAnchor="text" w:xAlign="center" w:y="1"/>
                    <w:suppressOverlap/>
                    <w:jc w:val="center"/>
                    <w:rPr>
                      <w:rFonts w:ascii="Times New Roman" w:hAnsi="Times New Roman"/>
                      <w:szCs w:val="21"/>
                    </w:rPr>
                  </w:pPr>
                  <w:r w:rsidRPr="00A227EA">
                    <w:rPr>
                      <w:rFonts w:ascii="Times New Roman" w:hAnsi="Times New Roman"/>
                      <w:szCs w:val="21"/>
                    </w:rPr>
                    <w:t>NH</w:t>
                  </w:r>
                  <w:r w:rsidRPr="00A227EA">
                    <w:rPr>
                      <w:rFonts w:ascii="Times New Roman" w:hAnsi="Times New Roman"/>
                      <w:szCs w:val="21"/>
                      <w:vertAlign w:val="subscript"/>
                    </w:rPr>
                    <w:t>3</w:t>
                  </w:r>
                  <w:r w:rsidRPr="00A227EA">
                    <w:rPr>
                      <w:rFonts w:ascii="Times New Roman" w:hAnsi="Times New Roman"/>
                      <w:szCs w:val="21"/>
                    </w:rPr>
                    <w:t>-N</w:t>
                  </w:r>
                </w:p>
              </w:tc>
              <w:tc>
                <w:tcPr>
                  <w:tcW w:w="673" w:type="pct"/>
                  <w:vAlign w:val="center"/>
                </w:tcPr>
                <w:p w:rsidR="001A028B" w:rsidRPr="00A227EA" w:rsidRDefault="001A028B" w:rsidP="00D905FC">
                  <w:pPr>
                    <w:framePr w:hSpace="180" w:wrap="around" w:vAnchor="text" w:hAnchor="text" w:xAlign="center" w:y="1"/>
                    <w:suppressOverlap/>
                    <w:jc w:val="center"/>
                    <w:rPr>
                      <w:rFonts w:ascii="Times New Roman" w:hAnsi="Times New Roman"/>
                      <w:szCs w:val="21"/>
                    </w:rPr>
                  </w:pPr>
                  <w:r w:rsidRPr="00A227EA">
                    <w:rPr>
                      <w:rFonts w:ascii="Times New Roman" w:hAnsi="Times New Roman"/>
                      <w:szCs w:val="21"/>
                    </w:rPr>
                    <w:t>SS</w:t>
                  </w:r>
                </w:p>
              </w:tc>
              <w:tc>
                <w:tcPr>
                  <w:tcW w:w="543" w:type="pct"/>
                  <w:vAlign w:val="center"/>
                </w:tcPr>
                <w:p w:rsidR="001A028B" w:rsidRPr="00A227EA" w:rsidRDefault="001A028B" w:rsidP="00D905FC">
                  <w:pPr>
                    <w:framePr w:hSpace="180" w:wrap="around" w:vAnchor="text" w:hAnchor="text" w:xAlign="center" w:y="1"/>
                    <w:suppressOverlap/>
                    <w:jc w:val="center"/>
                    <w:rPr>
                      <w:rFonts w:ascii="Times New Roman" w:hAnsi="Times New Roman"/>
                      <w:szCs w:val="21"/>
                    </w:rPr>
                  </w:pPr>
                  <w:r w:rsidRPr="00A227EA">
                    <w:rPr>
                      <w:rFonts w:ascii="Times New Roman" w:hAnsi="Times New Roman"/>
                      <w:szCs w:val="21"/>
                    </w:rPr>
                    <w:t>石油类</w:t>
                  </w:r>
                </w:p>
              </w:tc>
            </w:tr>
            <w:tr w:rsidR="001A028B" w:rsidRPr="00A227EA" w:rsidTr="001A028B">
              <w:trPr>
                <w:trHeight w:val="543"/>
              </w:trPr>
              <w:tc>
                <w:tcPr>
                  <w:tcW w:w="1344" w:type="pct"/>
                  <w:vAlign w:val="center"/>
                </w:tcPr>
                <w:p w:rsidR="001A028B" w:rsidRPr="00A227EA" w:rsidRDefault="001A028B" w:rsidP="00D905FC">
                  <w:pPr>
                    <w:framePr w:hSpace="180" w:wrap="around" w:vAnchor="text" w:hAnchor="text" w:xAlign="center" w:y="1"/>
                    <w:suppressOverlap/>
                    <w:jc w:val="center"/>
                    <w:rPr>
                      <w:rFonts w:ascii="Times New Roman" w:hAnsi="Times New Roman"/>
                      <w:szCs w:val="21"/>
                    </w:rPr>
                  </w:pPr>
                  <w:r w:rsidRPr="00A227EA">
                    <w:rPr>
                      <w:rFonts w:ascii="Times New Roman" w:hAnsi="Times New Roman"/>
                      <w:szCs w:val="24"/>
                    </w:rPr>
                    <w:t>（</w:t>
                  </w:r>
                  <w:r w:rsidRPr="00A227EA">
                    <w:rPr>
                      <w:rFonts w:ascii="Times New Roman" w:hAnsi="Times New Roman"/>
                      <w:szCs w:val="24"/>
                    </w:rPr>
                    <w:t>GB8978-1996</w:t>
                  </w:r>
                  <w:r w:rsidRPr="00A227EA">
                    <w:rPr>
                      <w:rFonts w:ascii="Times New Roman" w:hAnsi="Times New Roman"/>
                      <w:szCs w:val="24"/>
                    </w:rPr>
                    <w:t>）</w:t>
                  </w:r>
                  <w:r w:rsidRPr="00A227EA">
                    <w:rPr>
                      <w:rFonts w:ascii="Times New Roman" w:hAnsi="Times New Roman"/>
                      <w:szCs w:val="21"/>
                    </w:rPr>
                    <w:t>一级标准</w:t>
                  </w:r>
                </w:p>
              </w:tc>
              <w:tc>
                <w:tcPr>
                  <w:tcW w:w="589" w:type="pct"/>
                  <w:vAlign w:val="center"/>
                </w:tcPr>
                <w:p w:rsidR="001A028B" w:rsidRPr="00A227EA" w:rsidRDefault="001A028B" w:rsidP="00D905FC">
                  <w:pPr>
                    <w:framePr w:hSpace="180" w:wrap="around" w:vAnchor="text" w:hAnchor="text" w:xAlign="center" w:y="1"/>
                    <w:suppressOverlap/>
                    <w:jc w:val="center"/>
                    <w:rPr>
                      <w:rFonts w:ascii="Times New Roman" w:hAnsi="Times New Roman"/>
                      <w:szCs w:val="21"/>
                    </w:rPr>
                  </w:pPr>
                  <w:r w:rsidRPr="00A227EA">
                    <w:rPr>
                      <w:rFonts w:ascii="Times New Roman" w:hAnsi="Times New Roman"/>
                      <w:szCs w:val="21"/>
                    </w:rPr>
                    <w:t>6</w:t>
                  </w:r>
                  <w:r w:rsidRPr="00A227EA">
                    <w:rPr>
                      <w:rFonts w:ascii="Times New Roman" w:hAnsi="Times New Roman"/>
                      <w:szCs w:val="21"/>
                    </w:rPr>
                    <w:t>～</w:t>
                  </w:r>
                  <w:r w:rsidRPr="00A227EA">
                    <w:rPr>
                      <w:rFonts w:ascii="Times New Roman" w:hAnsi="Times New Roman"/>
                      <w:szCs w:val="21"/>
                    </w:rPr>
                    <w:t>9</w:t>
                  </w:r>
                </w:p>
              </w:tc>
              <w:tc>
                <w:tcPr>
                  <w:tcW w:w="589" w:type="pct"/>
                  <w:vAlign w:val="center"/>
                </w:tcPr>
                <w:p w:rsidR="001A028B" w:rsidRPr="00A227EA" w:rsidRDefault="001A028B" w:rsidP="00D905FC">
                  <w:pPr>
                    <w:framePr w:hSpace="180" w:wrap="around" w:vAnchor="text" w:hAnchor="text" w:xAlign="center" w:y="1"/>
                    <w:suppressOverlap/>
                    <w:jc w:val="center"/>
                    <w:rPr>
                      <w:rFonts w:ascii="Times New Roman" w:hAnsi="Times New Roman"/>
                      <w:szCs w:val="21"/>
                    </w:rPr>
                  </w:pPr>
                  <w:r w:rsidRPr="00A227EA">
                    <w:rPr>
                      <w:rFonts w:ascii="Times New Roman" w:hAnsi="Times New Roman"/>
                      <w:szCs w:val="21"/>
                    </w:rPr>
                    <w:t>100</w:t>
                  </w:r>
                </w:p>
              </w:tc>
              <w:tc>
                <w:tcPr>
                  <w:tcW w:w="589" w:type="pct"/>
                  <w:vAlign w:val="center"/>
                </w:tcPr>
                <w:p w:rsidR="001A028B" w:rsidRPr="00A227EA" w:rsidRDefault="001A028B" w:rsidP="00D905FC">
                  <w:pPr>
                    <w:framePr w:hSpace="180" w:wrap="around" w:vAnchor="text" w:hAnchor="text" w:xAlign="center" w:y="1"/>
                    <w:suppressOverlap/>
                    <w:jc w:val="center"/>
                    <w:rPr>
                      <w:rFonts w:ascii="Times New Roman" w:hAnsi="Times New Roman"/>
                      <w:szCs w:val="21"/>
                    </w:rPr>
                  </w:pPr>
                  <w:r w:rsidRPr="00A227EA">
                    <w:rPr>
                      <w:rFonts w:ascii="Times New Roman" w:hAnsi="Times New Roman"/>
                      <w:szCs w:val="21"/>
                    </w:rPr>
                    <w:t>20</w:t>
                  </w:r>
                </w:p>
              </w:tc>
              <w:tc>
                <w:tcPr>
                  <w:tcW w:w="673" w:type="pct"/>
                  <w:vAlign w:val="center"/>
                </w:tcPr>
                <w:p w:rsidR="001A028B" w:rsidRPr="00A227EA" w:rsidRDefault="001A028B" w:rsidP="00D905FC">
                  <w:pPr>
                    <w:framePr w:hSpace="180" w:wrap="around" w:vAnchor="text" w:hAnchor="text" w:xAlign="center" w:y="1"/>
                    <w:suppressOverlap/>
                    <w:jc w:val="center"/>
                    <w:rPr>
                      <w:rFonts w:ascii="Times New Roman" w:hAnsi="Times New Roman"/>
                      <w:szCs w:val="21"/>
                    </w:rPr>
                  </w:pPr>
                  <w:r w:rsidRPr="00A227EA">
                    <w:rPr>
                      <w:rFonts w:ascii="Times New Roman" w:hAnsi="Times New Roman"/>
                      <w:szCs w:val="21"/>
                    </w:rPr>
                    <w:t>15</w:t>
                  </w:r>
                </w:p>
              </w:tc>
              <w:tc>
                <w:tcPr>
                  <w:tcW w:w="673" w:type="pct"/>
                  <w:vAlign w:val="center"/>
                </w:tcPr>
                <w:p w:rsidR="001A028B" w:rsidRPr="00A227EA" w:rsidRDefault="001A028B" w:rsidP="00D905FC">
                  <w:pPr>
                    <w:framePr w:hSpace="180" w:wrap="around" w:vAnchor="text" w:hAnchor="text" w:xAlign="center" w:y="1"/>
                    <w:suppressOverlap/>
                    <w:jc w:val="center"/>
                    <w:rPr>
                      <w:rFonts w:ascii="Times New Roman" w:hAnsi="Times New Roman"/>
                      <w:szCs w:val="21"/>
                    </w:rPr>
                  </w:pPr>
                  <w:r w:rsidRPr="00A227EA">
                    <w:rPr>
                      <w:rFonts w:ascii="Times New Roman" w:hAnsi="Times New Roman"/>
                      <w:szCs w:val="21"/>
                    </w:rPr>
                    <w:t>70</w:t>
                  </w:r>
                </w:p>
              </w:tc>
              <w:tc>
                <w:tcPr>
                  <w:tcW w:w="543" w:type="pct"/>
                  <w:vAlign w:val="center"/>
                </w:tcPr>
                <w:p w:rsidR="001A028B" w:rsidRPr="00A227EA" w:rsidRDefault="001A028B" w:rsidP="00D905FC">
                  <w:pPr>
                    <w:framePr w:hSpace="180" w:wrap="around" w:vAnchor="text" w:hAnchor="text" w:xAlign="center" w:y="1"/>
                    <w:suppressOverlap/>
                    <w:jc w:val="center"/>
                    <w:rPr>
                      <w:rFonts w:ascii="Times New Roman" w:hAnsi="Times New Roman"/>
                      <w:szCs w:val="21"/>
                    </w:rPr>
                  </w:pPr>
                  <w:r w:rsidRPr="00A227EA">
                    <w:rPr>
                      <w:rFonts w:ascii="Times New Roman" w:hAnsi="Times New Roman"/>
                      <w:szCs w:val="21"/>
                    </w:rPr>
                    <w:t>5</w:t>
                  </w:r>
                </w:p>
              </w:tc>
            </w:tr>
          </w:tbl>
          <w:p w:rsidR="002934A3" w:rsidRDefault="00301A18" w:rsidP="00301A18">
            <w:pPr>
              <w:adjustRightInd w:val="0"/>
              <w:snapToGrid w:val="0"/>
              <w:spacing w:line="360" w:lineRule="auto"/>
              <w:textAlignment w:val="baseline"/>
              <w:rPr>
                <w:rFonts w:ascii="Times New Roman" w:hAnsi="宋体"/>
                <w:b/>
                <w:sz w:val="24"/>
                <w:szCs w:val="24"/>
              </w:rPr>
            </w:pPr>
            <w:r>
              <w:rPr>
                <w:rFonts w:ascii="Times New Roman" w:hAnsi="Times New Roman" w:hint="eastAsia"/>
                <w:sz w:val="24"/>
                <w:szCs w:val="24"/>
              </w:rPr>
              <w:t xml:space="preserve">   </w:t>
            </w:r>
            <w:r w:rsidR="00754790">
              <w:rPr>
                <w:rFonts w:ascii="Times New Roman" w:hAnsi="Times New Roman" w:hint="eastAsia"/>
                <w:b/>
                <w:sz w:val="24"/>
                <w:szCs w:val="24"/>
              </w:rPr>
              <w:t>4</w:t>
            </w:r>
            <w:r w:rsidR="0027548F">
              <w:rPr>
                <w:rFonts w:ascii="Times New Roman" w:hAnsi="宋体"/>
                <w:b/>
                <w:sz w:val="24"/>
                <w:szCs w:val="24"/>
              </w:rPr>
              <w:t>、固体废物</w:t>
            </w:r>
          </w:p>
          <w:p w:rsidR="002934A3" w:rsidRDefault="0027548F" w:rsidP="00754790">
            <w:pPr>
              <w:adjustRightInd w:val="0"/>
              <w:snapToGrid w:val="0"/>
              <w:spacing w:line="360" w:lineRule="auto"/>
              <w:ind w:firstLineChars="200" w:firstLine="480"/>
              <w:textAlignment w:val="baseline"/>
              <w:rPr>
                <w:rFonts w:ascii="Times New Roman" w:hAnsi="Times New Roman"/>
              </w:rPr>
            </w:pPr>
            <w:r>
              <w:rPr>
                <w:rFonts w:ascii="Times New Roman" w:hAnsi="宋体"/>
                <w:sz w:val="24"/>
                <w:szCs w:val="24"/>
              </w:rPr>
              <w:t>一般固</w:t>
            </w:r>
            <w:proofErr w:type="gramStart"/>
            <w:r>
              <w:rPr>
                <w:rFonts w:ascii="Times New Roman" w:hAnsi="宋体"/>
                <w:sz w:val="24"/>
                <w:szCs w:val="24"/>
              </w:rPr>
              <w:t>废执行</w:t>
            </w:r>
            <w:proofErr w:type="gramEnd"/>
            <w:r>
              <w:rPr>
                <w:rFonts w:ascii="Times New Roman" w:hAnsi="宋体"/>
                <w:sz w:val="24"/>
              </w:rPr>
              <w:t>《一般工业固体废物贮存、处置场污染控制标准》（</w:t>
            </w:r>
            <w:r>
              <w:rPr>
                <w:rFonts w:ascii="Times New Roman" w:hAnsi="Times New Roman"/>
                <w:sz w:val="24"/>
              </w:rPr>
              <w:t>GB18599-2001</w:t>
            </w:r>
            <w:r>
              <w:rPr>
                <w:rFonts w:ascii="Times New Roman" w:hAnsi="宋体"/>
                <w:sz w:val="24"/>
              </w:rPr>
              <w:t>）及其</w:t>
            </w:r>
            <w:r>
              <w:rPr>
                <w:rFonts w:ascii="Times New Roman" w:hAnsi="Times New Roman"/>
                <w:sz w:val="24"/>
              </w:rPr>
              <w:t>2013</w:t>
            </w:r>
            <w:r>
              <w:rPr>
                <w:rFonts w:ascii="Times New Roman" w:hAnsi="宋体"/>
                <w:sz w:val="24"/>
              </w:rPr>
              <w:t>年修改单；生活垃圾执行《生活垃圾填埋场污染控制标准》（</w:t>
            </w:r>
            <w:r>
              <w:rPr>
                <w:rFonts w:ascii="Times New Roman" w:hAnsi="Times New Roman"/>
                <w:sz w:val="24"/>
              </w:rPr>
              <w:t>GB16889-2008</w:t>
            </w:r>
            <w:r>
              <w:rPr>
                <w:rFonts w:ascii="Times New Roman" w:hAnsi="宋体"/>
                <w:sz w:val="24"/>
              </w:rPr>
              <w:t>）。</w:t>
            </w:r>
          </w:p>
        </w:tc>
      </w:tr>
      <w:tr w:rsidR="002934A3" w:rsidTr="001A028B">
        <w:trPr>
          <w:trHeight w:val="3392"/>
        </w:trPr>
        <w:tc>
          <w:tcPr>
            <w:tcW w:w="524" w:type="dxa"/>
            <w:vAlign w:val="center"/>
          </w:tcPr>
          <w:p w:rsidR="002934A3" w:rsidRDefault="0027548F" w:rsidP="00754790">
            <w:pPr>
              <w:pStyle w:val="af6"/>
              <w:rPr>
                <w:rFonts w:hAnsi="Times New Roman"/>
                <w:kern w:val="2"/>
              </w:rPr>
            </w:pPr>
            <w:r>
              <w:rPr>
                <w:kern w:val="2"/>
              </w:rPr>
              <w:lastRenderedPageBreak/>
              <w:t>总</w:t>
            </w:r>
          </w:p>
          <w:p w:rsidR="002934A3" w:rsidRDefault="0027548F" w:rsidP="00754790">
            <w:pPr>
              <w:pStyle w:val="af6"/>
              <w:rPr>
                <w:rFonts w:hAnsi="Times New Roman"/>
                <w:kern w:val="2"/>
              </w:rPr>
            </w:pPr>
            <w:r>
              <w:rPr>
                <w:kern w:val="2"/>
              </w:rPr>
              <w:t>量</w:t>
            </w:r>
          </w:p>
          <w:p w:rsidR="002934A3" w:rsidRDefault="0027548F" w:rsidP="00754790">
            <w:pPr>
              <w:pStyle w:val="af6"/>
              <w:rPr>
                <w:rFonts w:hAnsi="Times New Roman"/>
                <w:kern w:val="2"/>
              </w:rPr>
            </w:pPr>
            <w:r>
              <w:rPr>
                <w:kern w:val="2"/>
              </w:rPr>
              <w:t>控</w:t>
            </w:r>
          </w:p>
          <w:p w:rsidR="002934A3" w:rsidRDefault="0027548F" w:rsidP="00754790">
            <w:pPr>
              <w:pStyle w:val="af6"/>
              <w:rPr>
                <w:rFonts w:hAnsi="Times New Roman"/>
                <w:kern w:val="2"/>
              </w:rPr>
            </w:pPr>
            <w:r>
              <w:rPr>
                <w:kern w:val="2"/>
              </w:rPr>
              <w:t>制</w:t>
            </w:r>
          </w:p>
          <w:p w:rsidR="002934A3" w:rsidRDefault="0027548F" w:rsidP="00754790">
            <w:pPr>
              <w:pStyle w:val="af6"/>
              <w:rPr>
                <w:rFonts w:hAnsi="Times New Roman"/>
                <w:kern w:val="2"/>
              </w:rPr>
            </w:pPr>
            <w:r>
              <w:rPr>
                <w:kern w:val="2"/>
              </w:rPr>
              <w:t>指</w:t>
            </w:r>
          </w:p>
          <w:p w:rsidR="002934A3" w:rsidRDefault="0027548F" w:rsidP="00754790">
            <w:pPr>
              <w:pStyle w:val="af6"/>
              <w:rPr>
                <w:rFonts w:hAnsi="Times New Roman"/>
                <w:kern w:val="2"/>
              </w:rPr>
            </w:pPr>
            <w:r>
              <w:rPr>
                <w:kern w:val="2"/>
              </w:rPr>
              <w:t>标</w:t>
            </w:r>
          </w:p>
        </w:tc>
        <w:tc>
          <w:tcPr>
            <w:tcW w:w="8247" w:type="dxa"/>
            <w:vAlign w:val="center"/>
          </w:tcPr>
          <w:p w:rsidR="002934A3" w:rsidRPr="00DC3FD7" w:rsidRDefault="0027548F" w:rsidP="00754790">
            <w:pPr>
              <w:snapToGrid w:val="0"/>
              <w:spacing w:line="360" w:lineRule="auto"/>
              <w:ind w:firstLineChars="200" w:firstLine="480"/>
              <w:rPr>
                <w:rFonts w:ascii="宋体" w:hAnsi="宋体"/>
                <w:sz w:val="24"/>
                <w:szCs w:val="24"/>
              </w:rPr>
            </w:pPr>
            <w:r w:rsidRPr="00DC3FD7">
              <w:rPr>
                <w:rFonts w:ascii="宋体" w:hAnsi="宋体" w:hint="eastAsia"/>
                <w:sz w:val="24"/>
                <w:szCs w:val="24"/>
              </w:rPr>
              <w:t>根据国家对实施污染物排放总量控制的要求，确定本项目污染物排放总量控制因子为SO</w:t>
            </w:r>
            <w:r w:rsidRPr="00DC3FD7">
              <w:rPr>
                <w:rFonts w:ascii="宋体" w:hAnsi="宋体" w:hint="eastAsia"/>
                <w:sz w:val="24"/>
                <w:szCs w:val="24"/>
                <w:vertAlign w:val="subscript"/>
              </w:rPr>
              <w:t>2</w:t>
            </w:r>
            <w:r w:rsidRPr="00DC3FD7">
              <w:rPr>
                <w:rFonts w:ascii="宋体" w:hAnsi="宋体" w:hint="eastAsia"/>
                <w:sz w:val="24"/>
                <w:szCs w:val="24"/>
              </w:rPr>
              <w:t>、NOx两项。</w:t>
            </w:r>
          </w:p>
          <w:p w:rsidR="002934A3" w:rsidRPr="00DC3FD7" w:rsidRDefault="0027548F" w:rsidP="00754790">
            <w:pPr>
              <w:snapToGrid w:val="0"/>
              <w:spacing w:line="360" w:lineRule="auto"/>
              <w:ind w:firstLineChars="200" w:firstLine="480"/>
              <w:rPr>
                <w:rFonts w:ascii="宋体" w:hAnsi="宋体"/>
                <w:sz w:val="24"/>
                <w:szCs w:val="24"/>
              </w:rPr>
            </w:pPr>
            <w:r w:rsidRPr="00DC3FD7">
              <w:rPr>
                <w:rFonts w:ascii="宋体" w:hAnsi="宋体" w:hint="eastAsia"/>
                <w:sz w:val="24"/>
                <w:szCs w:val="24"/>
              </w:rPr>
              <w:t>环</w:t>
            </w:r>
            <w:proofErr w:type="gramStart"/>
            <w:r w:rsidRPr="00DC3FD7">
              <w:rPr>
                <w:rFonts w:ascii="宋体" w:hAnsi="宋体" w:hint="eastAsia"/>
                <w:sz w:val="24"/>
                <w:szCs w:val="24"/>
              </w:rPr>
              <w:t>评建议</w:t>
            </w:r>
            <w:proofErr w:type="gramEnd"/>
            <w:r w:rsidRPr="00DC3FD7">
              <w:rPr>
                <w:rFonts w:ascii="宋体" w:hAnsi="宋体" w:hint="eastAsia"/>
                <w:sz w:val="24"/>
                <w:szCs w:val="24"/>
              </w:rPr>
              <w:t>该项目SO</w:t>
            </w:r>
            <w:r w:rsidRPr="00DC3FD7">
              <w:rPr>
                <w:rFonts w:ascii="宋体" w:hAnsi="宋体" w:hint="eastAsia"/>
                <w:sz w:val="24"/>
                <w:szCs w:val="24"/>
                <w:vertAlign w:val="subscript"/>
              </w:rPr>
              <w:t>2</w:t>
            </w:r>
            <w:r w:rsidRPr="00DC3FD7">
              <w:rPr>
                <w:rFonts w:ascii="宋体" w:hAnsi="宋体" w:hint="eastAsia"/>
                <w:sz w:val="24"/>
                <w:szCs w:val="24"/>
              </w:rPr>
              <w:t>总量控制指标</w:t>
            </w:r>
            <w:r w:rsidRPr="00DC3FD7">
              <w:rPr>
                <w:rFonts w:ascii="宋体" w:hAnsi="宋体"/>
                <w:sz w:val="24"/>
                <w:szCs w:val="24"/>
              </w:rPr>
              <w:t>为</w:t>
            </w:r>
            <w:r w:rsidR="007E00C1">
              <w:rPr>
                <w:rFonts w:ascii="宋体" w:hAnsi="宋体" w:hint="eastAsia"/>
                <w:bCs/>
                <w:color w:val="FF0000"/>
                <w:sz w:val="24"/>
                <w:szCs w:val="24"/>
              </w:rPr>
              <w:t>1</w:t>
            </w:r>
            <w:r w:rsidR="00B150E1">
              <w:rPr>
                <w:rFonts w:ascii="宋体" w:hAnsi="宋体" w:hint="eastAsia"/>
                <w:bCs/>
                <w:color w:val="FF0000"/>
                <w:sz w:val="24"/>
                <w:szCs w:val="24"/>
              </w:rPr>
              <w:t>0.08</w:t>
            </w:r>
            <w:r w:rsidRPr="00763746">
              <w:rPr>
                <w:rFonts w:ascii="宋体" w:hAnsi="宋体" w:hint="eastAsia"/>
                <w:color w:val="FF0000"/>
                <w:sz w:val="24"/>
                <w:szCs w:val="24"/>
              </w:rPr>
              <w:t>t</w:t>
            </w:r>
            <w:r w:rsidRPr="00DC3FD7">
              <w:rPr>
                <w:rFonts w:ascii="宋体" w:hAnsi="宋体" w:hint="eastAsia"/>
                <w:sz w:val="24"/>
                <w:szCs w:val="24"/>
              </w:rPr>
              <w:t>/a，NOx总量控制指标</w:t>
            </w:r>
            <w:r w:rsidRPr="00DC3FD7">
              <w:rPr>
                <w:rFonts w:ascii="宋体" w:hAnsi="宋体"/>
                <w:sz w:val="24"/>
                <w:szCs w:val="24"/>
              </w:rPr>
              <w:t>为</w:t>
            </w:r>
            <w:r w:rsidR="007E00C1" w:rsidRPr="007E00C1">
              <w:rPr>
                <w:rFonts w:ascii="宋体" w:hAnsi="宋体" w:hint="eastAsia"/>
                <w:bCs/>
                <w:color w:val="FF0000"/>
                <w:sz w:val="24"/>
                <w:szCs w:val="24"/>
              </w:rPr>
              <w:t>10.28</w:t>
            </w:r>
            <w:r w:rsidRPr="007E00C1">
              <w:rPr>
                <w:rFonts w:ascii="宋体" w:hAnsi="宋体" w:hint="eastAsia"/>
                <w:color w:val="FF0000"/>
                <w:sz w:val="24"/>
                <w:szCs w:val="24"/>
              </w:rPr>
              <w:t>t</w:t>
            </w:r>
            <w:r w:rsidRPr="00DC3FD7">
              <w:rPr>
                <w:rFonts w:ascii="宋体" w:hAnsi="宋体" w:hint="eastAsia"/>
                <w:sz w:val="24"/>
                <w:szCs w:val="24"/>
              </w:rPr>
              <w:t>/a，该项目应向邵阳市排污权</w:t>
            </w:r>
            <w:r w:rsidRPr="00DC3FD7">
              <w:rPr>
                <w:rFonts w:ascii="宋体" w:hAnsi="宋体"/>
                <w:sz w:val="24"/>
                <w:szCs w:val="24"/>
              </w:rPr>
              <w:t>交易中心购买总量指标</w:t>
            </w:r>
            <w:r w:rsidRPr="00DC3FD7">
              <w:rPr>
                <w:rFonts w:ascii="宋体" w:hAnsi="宋体" w:hint="eastAsia"/>
                <w:sz w:val="24"/>
                <w:szCs w:val="24"/>
              </w:rPr>
              <w:t>。</w:t>
            </w:r>
          </w:p>
          <w:p w:rsidR="002934A3" w:rsidRPr="00F372DA" w:rsidRDefault="002934A3" w:rsidP="00754790">
            <w:pPr>
              <w:spacing w:line="440" w:lineRule="exact"/>
              <w:ind w:firstLine="512"/>
              <w:rPr>
                <w:rFonts w:ascii="Times New Roman" w:hAnsi="Times New Roman"/>
              </w:rPr>
            </w:pPr>
          </w:p>
        </w:tc>
      </w:tr>
    </w:tbl>
    <w:p w:rsidR="002934A3" w:rsidRDefault="00754790">
      <w:r>
        <w:br w:type="textWrapping" w:clear="all"/>
      </w:r>
    </w:p>
    <w:p w:rsidR="002934A3" w:rsidRDefault="002934A3"/>
    <w:p w:rsidR="002934A3" w:rsidRDefault="002934A3"/>
    <w:p w:rsidR="002934A3" w:rsidRDefault="002934A3"/>
    <w:p w:rsidR="002934A3" w:rsidRDefault="002934A3"/>
    <w:p w:rsidR="002934A3" w:rsidRDefault="002934A3"/>
    <w:p w:rsidR="002934A3" w:rsidRDefault="002934A3"/>
    <w:p w:rsidR="002934A3" w:rsidRDefault="002934A3"/>
    <w:p w:rsidR="002934A3" w:rsidRDefault="002934A3"/>
    <w:p w:rsidR="002934A3" w:rsidRDefault="002934A3"/>
    <w:p w:rsidR="002934A3" w:rsidRDefault="002934A3"/>
    <w:p w:rsidR="002934A3" w:rsidRDefault="002934A3"/>
    <w:p w:rsidR="002934A3" w:rsidRDefault="002934A3"/>
    <w:p w:rsidR="002934A3" w:rsidRDefault="002934A3"/>
    <w:p w:rsidR="002934A3" w:rsidRDefault="002934A3"/>
    <w:p w:rsidR="002934A3" w:rsidRDefault="002934A3"/>
    <w:p w:rsidR="002934A3" w:rsidRDefault="002934A3"/>
    <w:p w:rsidR="002934A3" w:rsidRDefault="002934A3"/>
    <w:p w:rsidR="002934A3" w:rsidRDefault="002934A3"/>
    <w:p w:rsidR="002934A3" w:rsidRDefault="002934A3"/>
    <w:p w:rsidR="002934A3" w:rsidRDefault="002934A3"/>
    <w:p w:rsidR="002934A3" w:rsidRDefault="002934A3"/>
    <w:p w:rsidR="002934A3" w:rsidRDefault="002934A3"/>
    <w:p w:rsidR="00F33E2B" w:rsidRDefault="00F33E2B"/>
    <w:p w:rsidR="00F33E2B" w:rsidRDefault="00F33E2B"/>
    <w:p w:rsidR="00F33E2B" w:rsidRDefault="00F33E2B"/>
    <w:p w:rsidR="00F33E2B" w:rsidRDefault="00F33E2B"/>
    <w:p w:rsidR="00F33E2B" w:rsidRDefault="00F33E2B"/>
    <w:p w:rsidR="002934A3" w:rsidRDefault="002934A3"/>
    <w:p w:rsidR="00F33E2B" w:rsidRDefault="00F33E2B"/>
    <w:p w:rsidR="00243312" w:rsidRDefault="00243312" w:rsidP="00243312">
      <w:pPr>
        <w:keepNext/>
        <w:outlineLvl w:val="0"/>
        <w:rPr>
          <w:rFonts w:ascii="宋体" w:hAnsi="宋体"/>
          <w:b/>
          <w:sz w:val="30"/>
          <w:szCs w:val="20"/>
        </w:rPr>
      </w:pPr>
      <w:bookmarkStart w:id="17" w:name="_Toc480875292"/>
      <w:bookmarkStart w:id="18" w:name="_Toc480875293"/>
      <w:bookmarkStart w:id="19" w:name="_Toc394616281"/>
      <w:r>
        <w:rPr>
          <w:rFonts w:ascii="宋体" w:hAnsi="宋体"/>
          <w:b/>
          <w:sz w:val="30"/>
          <w:szCs w:val="20"/>
        </w:rPr>
        <w:lastRenderedPageBreak/>
        <w:t>五、建设项目工程分析</w:t>
      </w:r>
      <w:bookmarkEnd w:id="17"/>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243312" w:rsidTr="00060489">
        <w:trPr>
          <w:trHeight w:val="90"/>
        </w:trPr>
        <w:tc>
          <w:tcPr>
            <w:tcW w:w="9073" w:type="dxa"/>
          </w:tcPr>
          <w:p w:rsidR="00243312" w:rsidRDefault="00243312" w:rsidP="00060489">
            <w:pPr>
              <w:spacing w:line="360" w:lineRule="auto"/>
              <w:ind w:firstLineChars="200" w:firstLine="482"/>
              <w:rPr>
                <w:rFonts w:ascii="宋体" w:hAnsi="宋体"/>
                <w:b/>
                <w:sz w:val="24"/>
                <w:szCs w:val="24"/>
              </w:rPr>
            </w:pPr>
            <w:r>
              <w:rPr>
                <w:rFonts w:ascii="宋体" w:hAnsi="宋体" w:hint="eastAsia"/>
                <w:b/>
                <w:sz w:val="24"/>
                <w:szCs w:val="24"/>
              </w:rPr>
              <w:t>（一）项目产业政策相符性及选址合理性分析</w:t>
            </w:r>
          </w:p>
          <w:p w:rsidR="00243312" w:rsidRDefault="00243312" w:rsidP="00060489">
            <w:pPr>
              <w:spacing w:line="360" w:lineRule="auto"/>
              <w:ind w:firstLineChars="200" w:firstLine="480"/>
              <w:rPr>
                <w:rFonts w:ascii="宋体" w:hAnsi="宋体" w:cs="宋体"/>
                <w:sz w:val="24"/>
                <w:szCs w:val="24"/>
              </w:rPr>
            </w:pPr>
            <w:r>
              <w:rPr>
                <w:rFonts w:ascii="宋体" w:hAnsi="宋体" w:cs="宋体" w:hint="eastAsia"/>
                <w:sz w:val="24"/>
                <w:szCs w:val="24"/>
              </w:rPr>
              <w:t>本项目以煤矸石、页岩为原材料，采用隧道窑生产工艺，年产3000万块环保页岩砖。项目所采用的工艺、设备和生产规模均不属于《产业结构调整指导目录（2011本）》（2013年修正）中规定的限制类和淘汰类；</w:t>
            </w:r>
            <w:r>
              <w:rPr>
                <w:rFonts w:ascii="宋体" w:hAnsi="宋体" w:cs="宋体"/>
                <w:sz w:val="24"/>
                <w:szCs w:val="24"/>
              </w:rPr>
              <w:t>项目的规模和生产工艺不在限制和淘汰之列,项目符合国家有关法律、法规和政策规定的，项目的建设有利于推动社会的经济发展。因此，项目建设符合国家产业政策。</w:t>
            </w:r>
          </w:p>
          <w:p w:rsidR="00243312" w:rsidRDefault="00243312" w:rsidP="00060489">
            <w:pPr>
              <w:spacing w:line="360" w:lineRule="auto"/>
              <w:ind w:firstLineChars="200" w:firstLine="480"/>
              <w:rPr>
                <w:rFonts w:ascii="宋体" w:hAnsi="宋体" w:cs="宋体"/>
                <w:sz w:val="24"/>
                <w:szCs w:val="24"/>
              </w:rPr>
            </w:pPr>
            <w:r>
              <w:rPr>
                <w:rFonts w:ascii="宋体" w:hAnsi="宋体" w:cs="宋体" w:hint="eastAsia"/>
                <w:sz w:val="24"/>
                <w:szCs w:val="24"/>
              </w:rPr>
              <w:t>本项目位于</w:t>
            </w:r>
            <w:r>
              <w:rPr>
                <w:rFonts w:ascii="宋体" w:hAnsi="宋体" w:cs="宋体" w:hint="eastAsia"/>
                <w:color w:val="000000"/>
                <w:sz w:val="24"/>
                <w:szCs w:val="24"/>
              </w:rPr>
              <w:t>邵阳市</w:t>
            </w:r>
            <w:r>
              <w:rPr>
                <w:rFonts w:ascii="宋体" w:hAnsi="宋体" w:hint="eastAsia"/>
                <w:sz w:val="24"/>
                <w:szCs w:val="24"/>
              </w:rPr>
              <w:t>城步苗族自治县茅坪镇土桥</w:t>
            </w:r>
            <w:proofErr w:type="gramStart"/>
            <w:r>
              <w:rPr>
                <w:rFonts w:ascii="宋体" w:hAnsi="宋体" w:hint="eastAsia"/>
                <w:sz w:val="24"/>
                <w:szCs w:val="24"/>
              </w:rPr>
              <w:t>村双冲里</w:t>
            </w:r>
            <w:proofErr w:type="gramEnd"/>
            <w:r>
              <w:rPr>
                <w:rFonts w:ascii="宋体" w:hAnsi="宋体" w:hint="eastAsia"/>
                <w:sz w:val="24"/>
                <w:szCs w:val="24"/>
              </w:rPr>
              <w:t>5组、7组</w:t>
            </w:r>
            <w:r>
              <w:rPr>
                <w:rFonts w:ascii="宋体" w:hAnsi="宋体" w:cs="宋体" w:hint="eastAsia"/>
                <w:sz w:val="24"/>
                <w:szCs w:val="24"/>
              </w:rPr>
              <w:t>，土地系</w:t>
            </w:r>
            <w:r>
              <w:rPr>
                <w:rFonts w:ascii="宋体" w:hAnsi="宋体" w:hint="eastAsia"/>
                <w:sz w:val="24"/>
                <w:szCs w:val="24"/>
              </w:rPr>
              <w:t>茅坪镇土桥</w:t>
            </w:r>
            <w:proofErr w:type="gramStart"/>
            <w:r>
              <w:rPr>
                <w:rFonts w:ascii="宋体" w:hAnsi="宋体" w:hint="eastAsia"/>
                <w:sz w:val="24"/>
                <w:szCs w:val="24"/>
              </w:rPr>
              <w:t>村双冲里</w:t>
            </w:r>
            <w:proofErr w:type="gramEnd"/>
            <w:r>
              <w:rPr>
                <w:rFonts w:ascii="宋体" w:hAnsi="宋体" w:hint="eastAsia"/>
                <w:sz w:val="24"/>
                <w:szCs w:val="24"/>
              </w:rPr>
              <w:t>5组、7组</w:t>
            </w:r>
            <w:r>
              <w:rPr>
                <w:rFonts w:ascii="宋体" w:hAnsi="宋体" w:cs="宋体" w:hint="eastAsia"/>
                <w:color w:val="000000"/>
                <w:sz w:val="24"/>
                <w:szCs w:val="24"/>
              </w:rPr>
              <w:t>租</w:t>
            </w:r>
            <w:r>
              <w:rPr>
                <w:rFonts w:ascii="宋体" w:hAnsi="宋体" w:cs="宋体" w:hint="eastAsia"/>
                <w:sz w:val="24"/>
                <w:szCs w:val="24"/>
              </w:rPr>
              <w:t>赁给业主使用（租赁合同见附件2）。</w:t>
            </w:r>
            <w:r w:rsidRPr="00832FD0">
              <w:rPr>
                <w:rFonts w:ascii="宋体" w:hAnsi="宋体" w:cs="宋体" w:hint="eastAsia"/>
                <w:sz w:val="24"/>
                <w:szCs w:val="24"/>
              </w:rPr>
              <w:t>本项目所在地目前不纳入城步县茅坪镇用地规划范围内，若将其纳入规划范围内，项目所在地不是工业用地的话，业主需配合搬迁，且项目地不属于自然保护区、风景名胜</w:t>
            </w:r>
            <w:r>
              <w:rPr>
                <w:rFonts w:ascii="宋体" w:hAnsi="宋体" w:cs="宋体" w:hint="eastAsia"/>
                <w:sz w:val="24"/>
                <w:szCs w:val="24"/>
              </w:rPr>
              <w:t>区、森林公园、饮用水水源保护区、重要湖泊周边、文物古迹所在地、地质遗迹保护区、基本农田保护区；项目范围内无古树名木和国家保护动植物。项目产生的各类污染物经过有效措施治理之后对周围环境影响较小。综上所述，项目选址基本合理。</w:t>
            </w:r>
          </w:p>
          <w:p w:rsidR="00243312" w:rsidRDefault="00243312" w:rsidP="00060489">
            <w:pPr>
              <w:spacing w:line="360" w:lineRule="auto"/>
              <w:ind w:firstLineChars="200" w:firstLine="480"/>
              <w:rPr>
                <w:rFonts w:ascii="宋体" w:hAnsi="宋体" w:cs="宋体"/>
                <w:sz w:val="24"/>
                <w:szCs w:val="24"/>
              </w:rPr>
            </w:pPr>
            <w:r>
              <w:rPr>
                <w:rFonts w:ascii="宋体" w:hAnsi="宋体" w:cs="宋体" w:hint="eastAsia"/>
                <w:sz w:val="24"/>
                <w:szCs w:val="24"/>
              </w:rPr>
              <w:t>综上所述，本项目建设符合国家产业政策，选址合理。</w:t>
            </w:r>
          </w:p>
          <w:p w:rsidR="00243312" w:rsidRDefault="00243312" w:rsidP="00060489">
            <w:pPr>
              <w:spacing w:line="360" w:lineRule="auto"/>
              <w:ind w:firstLineChars="200" w:firstLine="482"/>
              <w:rPr>
                <w:rFonts w:ascii="宋体" w:hAnsi="宋体"/>
                <w:b/>
                <w:sz w:val="24"/>
                <w:szCs w:val="24"/>
              </w:rPr>
            </w:pPr>
            <w:r>
              <w:rPr>
                <w:rFonts w:ascii="宋体" w:hAnsi="宋体" w:hint="eastAsia"/>
                <w:b/>
                <w:sz w:val="24"/>
                <w:szCs w:val="24"/>
              </w:rPr>
              <w:t>（二）平面布置合理性分析</w:t>
            </w:r>
          </w:p>
          <w:p w:rsidR="00243312" w:rsidRDefault="00243312" w:rsidP="00060489">
            <w:pPr>
              <w:spacing w:line="360" w:lineRule="auto"/>
              <w:ind w:firstLineChars="200" w:firstLine="480"/>
              <w:rPr>
                <w:rFonts w:ascii="宋体" w:hAnsi="宋体"/>
                <w:sz w:val="24"/>
                <w:szCs w:val="24"/>
              </w:rPr>
            </w:pPr>
            <w:r>
              <w:rPr>
                <w:rFonts w:ascii="宋体" w:hAnsi="宋体" w:hint="eastAsia"/>
                <w:sz w:val="24"/>
                <w:szCs w:val="24"/>
              </w:rPr>
              <w:t>本</w:t>
            </w:r>
            <w:r>
              <w:rPr>
                <w:rFonts w:ascii="宋体" w:hAnsi="宋体" w:cs="宋体" w:hint="eastAsia"/>
                <w:sz w:val="24"/>
                <w:szCs w:val="24"/>
              </w:rPr>
              <w:t>项目由东面进入，所在地块为不规则多边形。办公楼在项目地东面，原料堆棚及产品</w:t>
            </w:r>
            <w:proofErr w:type="gramStart"/>
            <w:r>
              <w:rPr>
                <w:rFonts w:ascii="宋体" w:hAnsi="宋体" w:cs="宋体" w:hint="eastAsia"/>
                <w:sz w:val="24"/>
                <w:szCs w:val="24"/>
              </w:rPr>
              <w:t>堆评位于</w:t>
            </w:r>
            <w:proofErr w:type="gramEnd"/>
            <w:r>
              <w:rPr>
                <w:rFonts w:ascii="宋体" w:hAnsi="宋体" w:cs="宋体" w:hint="eastAsia"/>
                <w:sz w:val="24"/>
                <w:szCs w:val="24"/>
              </w:rPr>
              <w:t>办公室西侧约40m，隧道窑生产线整体位于场地西面，紧挨隧道窑为夜班工人宿舍，原料粉碎、制坯，位于项目北面紧邻隧道窑。项目整体布置分区明显，凸显了合理利用土地因地制宜的特点，有利于项目运营管理；车间布置走流水线生产，生产连续进行无间断，节省劳动力及其成本，保证产品质量及产量，各个生产车间布置紧凑合理，噪声较大的生产设备集中安放在西北面，远离办公区。从工艺流程、物料运输、环境保护等方面进行分析，本项目平面布置合理</w:t>
            </w:r>
            <w:r>
              <w:rPr>
                <w:rFonts w:ascii="宋体" w:hAnsi="宋体" w:hint="eastAsia"/>
                <w:sz w:val="24"/>
                <w:szCs w:val="24"/>
              </w:rPr>
              <w:t>。</w:t>
            </w:r>
          </w:p>
          <w:p w:rsidR="00243312" w:rsidRDefault="00243312" w:rsidP="00060489">
            <w:pPr>
              <w:spacing w:line="360" w:lineRule="auto"/>
              <w:ind w:firstLineChars="200" w:firstLine="482"/>
              <w:rPr>
                <w:rFonts w:ascii="宋体" w:hAnsi="宋体"/>
                <w:b/>
                <w:sz w:val="24"/>
                <w:szCs w:val="24"/>
              </w:rPr>
            </w:pPr>
            <w:r>
              <w:rPr>
                <w:rFonts w:ascii="宋体" w:hAnsi="宋体" w:hint="eastAsia"/>
                <w:b/>
                <w:sz w:val="24"/>
                <w:szCs w:val="24"/>
              </w:rPr>
              <w:t>（三）项目工艺流程</w:t>
            </w:r>
            <w:proofErr w:type="gramStart"/>
            <w:r>
              <w:rPr>
                <w:rFonts w:ascii="宋体" w:hAnsi="宋体" w:hint="eastAsia"/>
                <w:b/>
                <w:sz w:val="24"/>
                <w:szCs w:val="24"/>
              </w:rPr>
              <w:t>及产污节点</w:t>
            </w:r>
            <w:proofErr w:type="gramEnd"/>
          </w:p>
          <w:p w:rsidR="00243312" w:rsidRDefault="00243312" w:rsidP="00060489">
            <w:pPr>
              <w:spacing w:line="360" w:lineRule="auto"/>
              <w:ind w:firstLineChars="200" w:firstLine="480"/>
              <w:rPr>
                <w:rFonts w:ascii="宋体" w:hAnsi="宋体" w:cs="宋体"/>
                <w:sz w:val="24"/>
                <w:szCs w:val="24"/>
              </w:rPr>
            </w:pPr>
            <w:r>
              <w:rPr>
                <w:rFonts w:ascii="宋体" w:hAnsi="宋体" w:cs="宋体" w:hint="eastAsia"/>
                <w:sz w:val="24"/>
                <w:szCs w:val="24"/>
              </w:rPr>
              <w:t>1、项目生产工艺流程说明</w:t>
            </w:r>
          </w:p>
          <w:p w:rsidR="00243312" w:rsidRDefault="00243312" w:rsidP="00060489">
            <w:pPr>
              <w:spacing w:line="360" w:lineRule="auto"/>
              <w:ind w:firstLineChars="200" w:firstLine="480"/>
              <w:rPr>
                <w:rFonts w:ascii="宋体" w:hAnsi="宋体" w:cs="宋体"/>
                <w:sz w:val="24"/>
                <w:szCs w:val="24"/>
              </w:rPr>
            </w:pPr>
            <w:r>
              <w:rPr>
                <w:rFonts w:ascii="宋体" w:hAnsi="宋体" w:cs="宋体" w:hint="eastAsia"/>
                <w:sz w:val="24"/>
                <w:szCs w:val="24"/>
              </w:rPr>
              <w:t>本项目生产过程采用煤矸石、页岩为主要原材料，页岩与煤矸石按一定的比例进行混料后，进入破碎筛分车间进行破碎筛分，再经新型码坯机成型，经自然干燥后送入隧道窑焙烧后即得成品，各工序均有粉尘、噪声产生，隧道窑烟气有二氧化硫、粉尘、氮氧化物、氟化物等产生。工艺流程主要分为四个阶段：原料采运、原料制备、</w:t>
            </w:r>
            <w:r>
              <w:rPr>
                <w:rFonts w:ascii="宋体" w:hAnsi="宋体" w:cs="宋体" w:hint="eastAsia"/>
                <w:sz w:val="24"/>
                <w:szCs w:val="24"/>
              </w:rPr>
              <w:lastRenderedPageBreak/>
              <w:t>砖坯成型、干燥和焙烧。具体工序操作如下：</w:t>
            </w:r>
          </w:p>
          <w:p w:rsidR="00243312" w:rsidRDefault="00243312" w:rsidP="00060489">
            <w:pPr>
              <w:spacing w:line="360" w:lineRule="auto"/>
              <w:ind w:firstLineChars="200" w:firstLine="480"/>
              <w:rPr>
                <w:rFonts w:ascii="宋体" w:hAnsi="宋体" w:cs="宋体"/>
                <w:sz w:val="24"/>
                <w:szCs w:val="24"/>
              </w:rPr>
            </w:pPr>
            <w:r>
              <w:rPr>
                <w:rFonts w:ascii="宋体" w:hAnsi="宋体" w:cs="宋体" w:hint="eastAsia"/>
                <w:sz w:val="24"/>
                <w:szCs w:val="24"/>
              </w:rPr>
              <w:t>（1）原料采运</w:t>
            </w:r>
          </w:p>
          <w:p w:rsidR="00243312" w:rsidRDefault="00243312" w:rsidP="00060489">
            <w:pPr>
              <w:spacing w:line="360" w:lineRule="auto"/>
              <w:ind w:firstLineChars="200" w:firstLine="480"/>
              <w:rPr>
                <w:rFonts w:ascii="宋体" w:hAnsi="宋体" w:cs="宋体"/>
                <w:sz w:val="24"/>
                <w:szCs w:val="24"/>
              </w:rPr>
            </w:pPr>
            <w:r>
              <w:rPr>
                <w:rFonts w:ascii="宋体" w:hAnsi="宋体" w:cs="宋体" w:hint="eastAsia"/>
                <w:sz w:val="24"/>
                <w:szCs w:val="24"/>
              </w:rPr>
              <w:t>本项目页岩、煤矸石全部外购，利用货车运输进原料棚内堆存。</w:t>
            </w:r>
          </w:p>
          <w:p w:rsidR="00243312" w:rsidRDefault="00243312" w:rsidP="00060489">
            <w:pPr>
              <w:spacing w:line="360" w:lineRule="auto"/>
              <w:ind w:firstLineChars="200" w:firstLine="480"/>
              <w:rPr>
                <w:rFonts w:ascii="宋体" w:hAnsi="宋体" w:cs="宋体"/>
                <w:sz w:val="24"/>
                <w:szCs w:val="24"/>
              </w:rPr>
            </w:pPr>
            <w:r>
              <w:rPr>
                <w:rFonts w:ascii="宋体" w:hAnsi="宋体" w:cs="宋体" w:hint="eastAsia"/>
                <w:sz w:val="24"/>
                <w:szCs w:val="24"/>
              </w:rPr>
              <w:t>（2）原料的制备</w:t>
            </w:r>
          </w:p>
          <w:p w:rsidR="00243312" w:rsidRDefault="00243312" w:rsidP="00060489">
            <w:pPr>
              <w:spacing w:line="360" w:lineRule="auto"/>
              <w:ind w:firstLineChars="200" w:firstLine="480"/>
              <w:rPr>
                <w:rFonts w:ascii="宋体" w:hAnsi="宋体" w:cs="宋体"/>
                <w:sz w:val="24"/>
                <w:szCs w:val="24"/>
              </w:rPr>
            </w:pPr>
            <w:r>
              <w:rPr>
                <w:rFonts w:ascii="宋体" w:hAnsi="宋体" w:cs="宋体" w:hint="eastAsia"/>
                <w:sz w:val="24"/>
                <w:szCs w:val="24"/>
              </w:rPr>
              <w:t>页岩与煤矸石按一定的比例进行混料后，进入破碎筛分车间进行破碎筛分，制备的直径＜2mm的物料颗粒备用。</w:t>
            </w:r>
          </w:p>
          <w:p w:rsidR="00243312" w:rsidRDefault="00243312" w:rsidP="00060489">
            <w:pPr>
              <w:spacing w:line="360" w:lineRule="auto"/>
              <w:ind w:firstLineChars="200" w:firstLine="480"/>
              <w:rPr>
                <w:rFonts w:ascii="宋体" w:hAnsi="宋体" w:cs="宋体"/>
                <w:sz w:val="24"/>
                <w:szCs w:val="24"/>
              </w:rPr>
            </w:pPr>
            <w:r>
              <w:rPr>
                <w:rFonts w:ascii="宋体" w:hAnsi="宋体" w:cs="宋体" w:hint="eastAsia"/>
                <w:sz w:val="24"/>
                <w:szCs w:val="24"/>
              </w:rPr>
              <w:t>（3）砖坯成型</w:t>
            </w:r>
          </w:p>
          <w:p w:rsidR="00243312" w:rsidRDefault="00243312" w:rsidP="00060489">
            <w:pPr>
              <w:spacing w:line="360" w:lineRule="auto"/>
              <w:ind w:firstLineChars="200" w:firstLine="480"/>
              <w:rPr>
                <w:rFonts w:ascii="宋体" w:hAnsi="宋体" w:cs="宋体"/>
                <w:sz w:val="24"/>
                <w:szCs w:val="24"/>
              </w:rPr>
            </w:pPr>
            <w:r>
              <w:rPr>
                <w:rFonts w:ascii="宋体" w:hAnsi="宋体" w:cs="宋体" w:hint="eastAsia"/>
                <w:sz w:val="24"/>
                <w:szCs w:val="24"/>
              </w:rPr>
              <w:t>物料颗粒经新型一体化码坯机成型，成型的砖坯由于受热膨胀须进行自然干燥静停，使砖坯收缩，提高砖坯烘干、焙烧质量。</w:t>
            </w:r>
          </w:p>
          <w:p w:rsidR="00243312" w:rsidRDefault="00243312" w:rsidP="00060489">
            <w:pPr>
              <w:spacing w:line="360" w:lineRule="auto"/>
              <w:ind w:firstLineChars="200" w:firstLine="480"/>
              <w:rPr>
                <w:rFonts w:ascii="宋体" w:hAnsi="宋体" w:cs="宋体"/>
                <w:sz w:val="24"/>
                <w:szCs w:val="24"/>
              </w:rPr>
            </w:pPr>
            <w:r>
              <w:rPr>
                <w:rFonts w:ascii="宋体" w:hAnsi="宋体" w:cs="宋体" w:hint="eastAsia"/>
                <w:sz w:val="24"/>
                <w:szCs w:val="24"/>
              </w:rPr>
              <w:t>（4）干燥、焙烧</w:t>
            </w:r>
          </w:p>
          <w:p w:rsidR="00243312" w:rsidRDefault="00243312" w:rsidP="00060489">
            <w:pPr>
              <w:spacing w:line="360" w:lineRule="auto"/>
              <w:ind w:firstLineChars="200" w:firstLine="480"/>
              <w:rPr>
                <w:rFonts w:ascii="宋体" w:hAnsi="宋体" w:cs="宋体"/>
                <w:sz w:val="24"/>
                <w:szCs w:val="24"/>
              </w:rPr>
            </w:pPr>
            <w:r>
              <w:rPr>
                <w:rFonts w:ascii="宋体" w:hAnsi="宋体" w:cs="宋体" w:hint="eastAsia"/>
                <w:sz w:val="24"/>
                <w:szCs w:val="24"/>
              </w:rPr>
              <w:t>这是本项目工艺的关键工序，成型后的砖坯码至窑车，在自然干燥区静停后进入干燥窑进行干燥，干燥热量来源于焙烧过程产生的余热。</w:t>
            </w:r>
            <w:proofErr w:type="gramStart"/>
            <w:r>
              <w:rPr>
                <w:rFonts w:ascii="宋体" w:hAnsi="宋体" w:cs="宋体" w:hint="eastAsia"/>
                <w:sz w:val="24"/>
                <w:szCs w:val="24"/>
              </w:rPr>
              <w:t>干燥在</w:t>
            </w:r>
            <w:proofErr w:type="gramEnd"/>
            <w:r>
              <w:rPr>
                <w:rFonts w:ascii="宋体" w:hAnsi="宋体" w:cs="宋体" w:hint="eastAsia"/>
                <w:sz w:val="24"/>
                <w:szCs w:val="24"/>
              </w:rPr>
              <w:t>70℃下进行，持续时间为24h，此时砖的含水率控制在3％左右，然后随窑车进入隧道窑焙烧，焙烧温度约为700～780℃，时间约为24h。焙烧后的</w:t>
            </w:r>
            <w:proofErr w:type="gramStart"/>
            <w:r>
              <w:rPr>
                <w:rFonts w:ascii="宋体" w:hAnsi="宋体" w:cs="宋体" w:hint="eastAsia"/>
                <w:sz w:val="24"/>
                <w:szCs w:val="24"/>
              </w:rPr>
              <w:t>成品砖经检验</w:t>
            </w:r>
            <w:proofErr w:type="gramEnd"/>
            <w:r>
              <w:rPr>
                <w:rFonts w:ascii="宋体" w:hAnsi="宋体" w:cs="宋体" w:hint="eastAsia"/>
                <w:sz w:val="24"/>
                <w:szCs w:val="24"/>
              </w:rPr>
              <w:t>合格后即为合格成品砖。</w:t>
            </w:r>
          </w:p>
          <w:p w:rsidR="00243312" w:rsidRDefault="00243312" w:rsidP="00060489">
            <w:pPr>
              <w:spacing w:line="360" w:lineRule="auto"/>
              <w:rPr>
                <w:ins w:id="20" w:author="dreamsummit" w:date="2017-11-02T15:29:00Z"/>
                <w:rFonts w:ascii="宋体" w:hAnsi="宋体"/>
                <w:sz w:val="24"/>
                <w:szCs w:val="24"/>
              </w:rPr>
            </w:pPr>
          </w:p>
          <w:p w:rsidR="00243312" w:rsidRDefault="00243312" w:rsidP="00060489">
            <w:pPr>
              <w:spacing w:line="360" w:lineRule="auto"/>
              <w:rPr>
                <w:ins w:id="21" w:author="dreamsummit" w:date="2017-11-02T15:29:00Z"/>
                <w:rFonts w:ascii="宋体" w:hAnsi="宋体"/>
                <w:sz w:val="24"/>
                <w:szCs w:val="24"/>
              </w:rPr>
            </w:pPr>
          </w:p>
          <w:p w:rsidR="00243312" w:rsidRDefault="00243312" w:rsidP="00060489">
            <w:pPr>
              <w:spacing w:line="360" w:lineRule="auto"/>
              <w:rPr>
                <w:ins w:id="22" w:author="dreamsummit" w:date="2017-11-02T15:29:00Z"/>
                <w:rFonts w:ascii="宋体" w:hAnsi="宋体"/>
                <w:sz w:val="24"/>
                <w:szCs w:val="24"/>
              </w:rPr>
            </w:pPr>
          </w:p>
          <w:p w:rsidR="00243312" w:rsidRDefault="00243312" w:rsidP="00060489">
            <w:pPr>
              <w:spacing w:line="360" w:lineRule="auto"/>
              <w:rPr>
                <w:ins w:id="23" w:author="dreamsummit" w:date="2017-11-02T15:29:00Z"/>
                <w:rFonts w:ascii="宋体" w:hAnsi="宋体"/>
                <w:sz w:val="24"/>
                <w:szCs w:val="24"/>
              </w:rPr>
            </w:pPr>
          </w:p>
          <w:p w:rsidR="00243312" w:rsidRDefault="00243312" w:rsidP="00060489">
            <w:pPr>
              <w:spacing w:line="360" w:lineRule="auto"/>
              <w:rPr>
                <w:ins w:id="24" w:author="dreamsummit" w:date="2017-11-02T15:29:00Z"/>
                <w:rFonts w:ascii="宋体" w:hAnsi="宋体"/>
                <w:sz w:val="24"/>
                <w:szCs w:val="24"/>
              </w:rPr>
            </w:pPr>
          </w:p>
          <w:p w:rsidR="00243312" w:rsidRDefault="00243312" w:rsidP="00060489">
            <w:pPr>
              <w:spacing w:line="360" w:lineRule="auto"/>
              <w:rPr>
                <w:ins w:id="25" w:author="dreamsummit" w:date="2017-11-02T15:29:00Z"/>
                <w:rFonts w:ascii="宋体" w:hAnsi="宋体"/>
                <w:sz w:val="24"/>
                <w:szCs w:val="24"/>
              </w:rPr>
            </w:pPr>
          </w:p>
          <w:p w:rsidR="00243312" w:rsidRDefault="00243312" w:rsidP="00060489">
            <w:pPr>
              <w:spacing w:line="360" w:lineRule="auto"/>
              <w:rPr>
                <w:ins w:id="26" w:author="dreamsummit" w:date="2017-11-02T15:29:00Z"/>
                <w:rFonts w:ascii="宋体" w:hAnsi="宋体"/>
                <w:sz w:val="24"/>
                <w:szCs w:val="24"/>
              </w:rPr>
            </w:pPr>
          </w:p>
          <w:p w:rsidR="00243312" w:rsidRDefault="00243312" w:rsidP="00060489">
            <w:pPr>
              <w:spacing w:line="360" w:lineRule="auto"/>
              <w:rPr>
                <w:ins w:id="27" w:author="dreamsummit" w:date="2017-11-02T15:29:00Z"/>
                <w:rFonts w:ascii="宋体" w:hAnsi="宋体"/>
                <w:sz w:val="24"/>
                <w:szCs w:val="24"/>
              </w:rPr>
            </w:pPr>
          </w:p>
          <w:p w:rsidR="00243312" w:rsidRDefault="00243312" w:rsidP="00060489">
            <w:pPr>
              <w:spacing w:line="360" w:lineRule="auto"/>
              <w:rPr>
                <w:ins w:id="28" w:author="dreamsummit" w:date="2017-11-02T15:29:00Z"/>
                <w:rFonts w:ascii="宋体" w:hAnsi="宋体"/>
                <w:sz w:val="24"/>
                <w:szCs w:val="24"/>
              </w:rPr>
            </w:pPr>
          </w:p>
          <w:p w:rsidR="00243312" w:rsidRDefault="00243312" w:rsidP="00060489">
            <w:pPr>
              <w:spacing w:line="360" w:lineRule="auto"/>
              <w:rPr>
                <w:ins w:id="29" w:author="dreamsummit" w:date="2017-11-02T15:29:00Z"/>
                <w:rFonts w:ascii="宋体" w:hAnsi="宋体"/>
                <w:sz w:val="24"/>
                <w:szCs w:val="24"/>
              </w:rPr>
            </w:pPr>
          </w:p>
          <w:p w:rsidR="00243312" w:rsidRDefault="00243312" w:rsidP="00060489">
            <w:pPr>
              <w:spacing w:line="360" w:lineRule="auto"/>
              <w:rPr>
                <w:ins w:id="30" w:author="dreamsummit" w:date="2017-11-02T15:29:00Z"/>
                <w:rFonts w:ascii="宋体" w:hAnsi="宋体"/>
                <w:sz w:val="24"/>
                <w:szCs w:val="24"/>
              </w:rPr>
            </w:pPr>
          </w:p>
          <w:p w:rsidR="00243312" w:rsidRDefault="00243312" w:rsidP="00060489">
            <w:pPr>
              <w:spacing w:line="360" w:lineRule="auto"/>
              <w:rPr>
                <w:ins w:id="31" w:author="dreamsummit" w:date="2017-11-02T15:29:00Z"/>
                <w:rFonts w:ascii="宋体" w:hAnsi="宋体"/>
                <w:sz w:val="24"/>
                <w:szCs w:val="24"/>
              </w:rPr>
            </w:pPr>
          </w:p>
          <w:p w:rsidR="00243312" w:rsidRDefault="00243312" w:rsidP="00060489">
            <w:pPr>
              <w:spacing w:line="360" w:lineRule="auto"/>
              <w:rPr>
                <w:ins w:id="32" w:author="dreamsummit" w:date="2017-11-02T15:29:00Z"/>
                <w:rFonts w:ascii="宋体" w:hAnsi="宋体"/>
                <w:sz w:val="24"/>
                <w:szCs w:val="24"/>
              </w:rPr>
            </w:pPr>
          </w:p>
          <w:p w:rsidR="00243312" w:rsidRDefault="00243312" w:rsidP="00060489">
            <w:pPr>
              <w:spacing w:line="360" w:lineRule="auto"/>
              <w:rPr>
                <w:ins w:id="33" w:author="dreamsummit" w:date="2017-11-02T15:29:00Z"/>
                <w:rFonts w:ascii="宋体" w:hAnsi="宋体"/>
                <w:sz w:val="24"/>
                <w:szCs w:val="24"/>
              </w:rPr>
            </w:pPr>
          </w:p>
          <w:p w:rsidR="00243312" w:rsidRDefault="00243312" w:rsidP="00060489">
            <w:pPr>
              <w:spacing w:line="360" w:lineRule="auto"/>
              <w:rPr>
                <w:rFonts w:ascii="宋体" w:hAnsi="宋体"/>
                <w:sz w:val="24"/>
                <w:szCs w:val="24"/>
              </w:rPr>
            </w:pPr>
          </w:p>
          <w:p w:rsidR="00243312" w:rsidRDefault="00243312" w:rsidP="00060489">
            <w:pPr>
              <w:spacing w:line="360" w:lineRule="auto"/>
              <w:rPr>
                <w:ins w:id="34" w:author="dreamsummit" w:date="2017-11-01T15:08:00Z"/>
                <w:rFonts w:ascii="宋体" w:hAnsi="宋体"/>
                <w:sz w:val="24"/>
                <w:szCs w:val="24"/>
              </w:rPr>
            </w:pPr>
            <w:r>
              <w:rPr>
                <w:rFonts w:ascii="宋体" w:hAnsi="宋体" w:hint="eastAsia"/>
                <w:sz w:val="24"/>
                <w:szCs w:val="24"/>
              </w:rPr>
              <w:lastRenderedPageBreak/>
              <w:t>2、项目工艺流程</w:t>
            </w:r>
            <w:proofErr w:type="gramStart"/>
            <w:r>
              <w:rPr>
                <w:rFonts w:ascii="宋体" w:hAnsi="宋体" w:hint="eastAsia"/>
                <w:sz w:val="24"/>
                <w:szCs w:val="24"/>
              </w:rPr>
              <w:t>及产污节点</w:t>
            </w:r>
            <w:proofErr w:type="gramEnd"/>
            <w:r>
              <w:rPr>
                <w:rFonts w:ascii="宋体" w:hAnsi="宋体" w:hint="eastAsia"/>
                <w:sz w:val="24"/>
                <w:szCs w:val="24"/>
              </w:rPr>
              <w:t>图</w:t>
            </w:r>
          </w:p>
          <w:p w:rsidR="00243312" w:rsidRDefault="00243312" w:rsidP="00060489">
            <w:pPr>
              <w:spacing w:line="360" w:lineRule="auto"/>
              <w:rPr>
                <w:rFonts w:ascii="宋体" w:hAnsi="宋体"/>
                <w:sz w:val="24"/>
                <w:szCs w:val="24"/>
              </w:rPr>
            </w:pPr>
          </w:p>
          <w:p w:rsidR="00243312" w:rsidRDefault="00243312" w:rsidP="00060489">
            <w:pPr>
              <w:tabs>
                <w:tab w:val="left" w:pos="4062"/>
              </w:tabs>
              <w:spacing w:line="360" w:lineRule="auto"/>
              <w:ind w:firstLineChars="200" w:firstLine="482"/>
              <w:rPr>
                <w:rFonts w:ascii="宋体" w:hAnsi="宋体"/>
                <w:sz w:val="24"/>
                <w:szCs w:val="24"/>
              </w:rPr>
            </w:pPr>
            <w:r>
              <w:rPr>
                <w:rFonts w:ascii="宋体" w:hAnsi="宋体" w:hint="eastAsia"/>
                <w:b/>
                <w:noProof/>
                <w:sz w:val="24"/>
                <w:szCs w:val="24"/>
              </w:rPr>
              <mc:AlternateContent>
                <mc:Choice Requires="wps">
                  <w:drawing>
                    <wp:anchor distT="0" distB="0" distL="114300" distR="114300" simplePos="0" relativeHeight="251694080" behindDoc="0" locked="0" layoutInCell="1" allowOverlap="1" wp14:anchorId="3B8E93B8" wp14:editId="67C5DDF2">
                      <wp:simplePos x="0" y="0"/>
                      <wp:positionH relativeFrom="column">
                        <wp:posOffset>3137535</wp:posOffset>
                      </wp:positionH>
                      <wp:positionV relativeFrom="paragraph">
                        <wp:posOffset>-4445</wp:posOffset>
                      </wp:positionV>
                      <wp:extent cx="632460" cy="295275"/>
                      <wp:effectExtent l="5080" t="4445" r="10160" b="5080"/>
                      <wp:wrapNone/>
                      <wp:docPr id="12" name="文本框 2"/>
                      <wp:cNvGraphicFramePr/>
                      <a:graphic xmlns:a="http://schemas.openxmlformats.org/drawingml/2006/main">
                        <a:graphicData uri="http://schemas.microsoft.com/office/word/2010/wordprocessingShape">
                          <wps:wsp>
                            <wps:cNvSpPr txBox="1"/>
                            <wps:spPr>
                              <a:xfrm>
                                <a:off x="0" y="0"/>
                                <a:ext cx="632460" cy="295275"/>
                              </a:xfrm>
                              <a:prstGeom prst="rect">
                                <a:avLst/>
                              </a:prstGeom>
                              <a:noFill/>
                              <a:ln w="9525" cap="flat" cmpd="sng">
                                <a:solidFill>
                                  <a:srgbClr val="000000"/>
                                </a:solidFill>
                                <a:prstDash val="dashDot"/>
                                <a:miter/>
                                <a:headEnd type="none" w="med" len="med"/>
                                <a:tailEnd type="none" w="med" len="med"/>
                              </a:ln>
                            </wps:spPr>
                            <wps:txbx>
                              <w:txbxContent>
                                <w:p w:rsidR="00B150E1" w:rsidRDefault="00B150E1" w:rsidP="00243312">
                                  <w:pPr>
                                    <w:jc w:val="center"/>
                                  </w:pPr>
                                  <w:r>
                                    <w:rPr>
                                      <w:rFonts w:hint="eastAsia"/>
                                    </w:rPr>
                                    <w:t>粉尘</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47.05pt;margin-top:-.35pt;width:49.8pt;height:23.2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" filled="f">
                      <v:stroke dashstyle="dashDot"/>
                      <v:textbox>
                        <w:txbxContent>
                          <w:p w:rsidR="00B150E1" w:rsidRDefault="00B150E1" w:rsidP="00243312">
                            <w:pPr>
                              <w:jc w:val="center"/>
                            </w:pPr>
                            <w:r>
                              <w:rPr>
                                <w:rFonts w:hint="eastAsia"/>
                              </w:rPr>
                              <w:t>粉尘</w:t>
                            </w:r>
                          </w:p>
                        </w:txbxContent>
                      </v:textbox>
                    </v:shape>
                  </w:pict>
                </mc:Fallback>
              </mc:AlternateContent>
            </w:r>
            <w:r>
              <w:rPr>
                <w:rFonts w:ascii="宋体" w:hAnsi="宋体" w:hint="eastAsia"/>
                <w:noProof/>
                <w:sz w:val="24"/>
                <w:szCs w:val="24"/>
              </w:rPr>
              <mc:AlternateContent>
                <mc:Choice Requires="wps">
                  <w:drawing>
                    <wp:anchor distT="0" distB="0" distL="114300" distR="114300" simplePos="0" relativeHeight="251661312" behindDoc="0" locked="0" layoutInCell="1" allowOverlap="1" wp14:anchorId="2CE08088" wp14:editId="3BAF9F4C">
                      <wp:simplePos x="0" y="0"/>
                      <wp:positionH relativeFrom="column">
                        <wp:posOffset>1651635</wp:posOffset>
                      </wp:positionH>
                      <wp:positionV relativeFrom="paragraph">
                        <wp:posOffset>-4445</wp:posOffset>
                      </wp:positionV>
                      <wp:extent cx="914400" cy="295275"/>
                      <wp:effectExtent l="7620" t="7620" r="11430" b="20955"/>
                      <wp:wrapNone/>
                      <wp:docPr id="8" name="文本框 3"/>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15875" cap="flat" cmpd="sng">
                                <a:solidFill>
                                  <a:srgbClr val="000000"/>
                                </a:solidFill>
                                <a:prstDash val="solid"/>
                                <a:miter/>
                                <a:headEnd type="none" w="med" len="med"/>
                                <a:tailEnd type="none" w="med" len="med"/>
                              </a:ln>
                            </wps:spPr>
                            <wps:txbx>
                              <w:txbxContent>
                                <w:p w:rsidR="00B150E1" w:rsidRDefault="00B150E1" w:rsidP="00243312">
                                  <w:pPr>
                                    <w:jc w:val="center"/>
                                  </w:pPr>
                                  <w:r>
                                    <w:rPr>
                                      <w:rFonts w:hint="eastAsia"/>
                                    </w:rPr>
                                    <w:t>原料棚</w:t>
                                  </w:r>
                                </w:p>
                              </w:txbxContent>
                            </wps:txbx>
                            <wps:bodyPr upright="1"/>
                          </wps:wsp>
                        </a:graphicData>
                      </a:graphic>
                    </wp:anchor>
                  </w:drawing>
                </mc:Choice>
                <mc:Fallback>
                  <w:pict>
                    <v:shape id="文本框 3" o:spid="_x0000_s1027" type="#_x0000_t202" style="position:absolute;left:0;text-align:left;margin-left:130.05pt;margin-top:-.35pt;width:1in;height:2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" filled="f" strokeweight="1.25pt">
                      <v:textbox>
                        <w:txbxContent>
                          <w:p w:rsidR="00B150E1" w:rsidRDefault="00B150E1" w:rsidP="00243312">
                            <w:pPr>
                              <w:jc w:val="center"/>
                            </w:pPr>
                            <w:r>
                              <w:rPr>
                                <w:rFonts w:hint="eastAsia"/>
                              </w:rPr>
                              <w:t>原料棚</w:t>
                            </w:r>
                          </w:p>
                        </w:txbxContent>
                      </v:textbox>
                    </v:shape>
                  </w:pict>
                </mc:Fallback>
              </mc:AlternateContent>
            </w:r>
            <w:r>
              <w:rPr>
                <w:rFonts w:ascii="宋体" w:hAnsi="宋体"/>
                <w:sz w:val="24"/>
                <w:szCs w:val="24"/>
              </w:rPr>
              <w:tab/>
            </w:r>
            <w:r>
              <w:rPr>
                <w:rFonts w:ascii="宋体" w:hAnsi="宋体"/>
                <w:noProof/>
                <w:sz w:val="24"/>
                <w:szCs w:val="24"/>
              </w:rPr>
              <w:drawing>
                <wp:inline distT="0" distB="0" distL="114300" distR="114300" wp14:anchorId="5B7F01CC" wp14:editId="3274CB1F">
                  <wp:extent cx="558165" cy="114935"/>
                  <wp:effectExtent l="0" t="0" r="13335"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58165" cy="114935"/>
                          </a:xfrm>
                          <a:prstGeom prst="rect">
                            <a:avLst/>
                          </a:prstGeom>
                          <a:noFill/>
                          <a:ln w="9525">
                            <a:noFill/>
                          </a:ln>
                        </pic:spPr>
                      </pic:pic>
                    </a:graphicData>
                  </a:graphic>
                </wp:inline>
              </w:drawing>
            </w:r>
          </w:p>
          <w:p w:rsidR="00243312" w:rsidRDefault="00243312" w:rsidP="00060489">
            <w:pPr>
              <w:spacing w:line="360" w:lineRule="auto"/>
              <w:ind w:firstLineChars="200" w:firstLine="480"/>
              <w:rPr>
                <w:rFonts w:ascii="宋体" w:hAnsi="宋体"/>
                <w:sz w:val="24"/>
                <w:szCs w:val="24"/>
              </w:rPr>
            </w:pPr>
            <w:r>
              <w:rPr>
                <w:rFonts w:ascii="宋体" w:hAnsi="宋体" w:hint="eastAsia"/>
                <w:noProof/>
                <w:sz w:val="24"/>
                <w:szCs w:val="24"/>
              </w:rPr>
              <mc:AlternateContent>
                <mc:Choice Requires="wps">
                  <w:drawing>
                    <wp:anchor distT="0" distB="0" distL="114300" distR="114300" simplePos="0" relativeHeight="251674624" behindDoc="0" locked="0" layoutInCell="1" allowOverlap="1" wp14:anchorId="45A14033" wp14:editId="5628B97F">
                      <wp:simplePos x="0" y="0"/>
                      <wp:positionH relativeFrom="column">
                        <wp:posOffset>2108835</wp:posOffset>
                      </wp:positionH>
                      <wp:positionV relativeFrom="paragraph">
                        <wp:posOffset>-4445</wp:posOffset>
                      </wp:positionV>
                      <wp:extent cx="5715" cy="394335"/>
                      <wp:effectExtent l="36830" t="0" r="33655" b="5715"/>
                      <wp:wrapNone/>
                      <wp:docPr id="9" name="直线 4"/>
                      <wp:cNvGraphicFramePr/>
                      <a:graphic xmlns:a="http://schemas.openxmlformats.org/drawingml/2006/main">
                        <a:graphicData uri="http://schemas.microsoft.com/office/word/2010/wordprocessingShape">
                          <wps:wsp>
                            <wps:cNvCnPr/>
                            <wps:spPr>
                              <a:xfrm flipH="1">
                                <a:off x="0" y="0"/>
                                <a:ext cx="5715" cy="394335"/>
                              </a:xfrm>
                              <a:prstGeom prst="line">
                                <a:avLst/>
                              </a:prstGeom>
                              <a:ln w="15875" cap="flat" cmpd="sng">
                                <a:solidFill>
                                  <a:srgbClr val="000000"/>
                                </a:solidFill>
                                <a:prstDash val="solid"/>
                                <a:headEnd type="none" w="med" len="med"/>
                                <a:tailEnd type="triangle" w="med" len="med"/>
                              </a:ln>
                            </wps:spPr>
                            <wps:bodyPr/>
                          </wps:wsp>
                        </a:graphicData>
                      </a:graphic>
                    </wp:anchor>
                  </w:drawing>
                </mc:Choice>
                <mc:Fallback>
                  <w:pict>
                    <v:line id="直线 4" o:spid="_x0000_s1026" style="position:absolute;left:0;text-align:left;flip:x;z-index:251674624;visibility:visible;mso-wrap-style:square;mso-wrap-distance-left:9pt;mso-wrap-distance-top:0;mso-wrap-distance-right:9pt;mso-wrap-distance-bottom:0;mso-position-horizontal:absolute;mso-position-horizontal-relative:text;mso-position-vertical:absolute;mso-position-vertical-relative:text" from="166.05pt,-.35pt" to="166.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" strokeweight="1.25pt">
                      <v:stroke endarrow="block"/>
                    </v:line>
                  </w:pict>
                </mc:Fallback>
              </mc:AlternateContent>
            </w:r>
          </w:p>
          <w:p w:rsidR="00243312" w:rsidRDefault="00243312" w:rsidP="00060489">
            <w:pPr>
              <w:spacing w:line="360" w:lineRule="auto"/>
              <w:ind w:firstLineChars="200" w:firstLine="480"/>
              <w:rPr>
                <w:rFonts w:ascii="宋体" w:hAnsi="宋体"/>
                <w:sz w:val="24"/>
                <w:szCs w:val="24"/>
              </w:rPr>
            </w:pPr>
            <w:r>
              <w:rPr>
                <w:rFonts w:ascii="宋体" w:hAnsi="宋体" w:hint="eastAsia"/>
                <w:noProof/>
                <w:sz w:val="24"/>
                <w:szCs w:val="24"/>
              </w:rPr>
              <mc:AlternateContent>
                <mc:Choice Requires="wps">
                  <w:drawing>
                    <wp:anchor distT="0" distB="0" distL="114300" distR="114300" simplePos="0" relativeHeight="251680768" behindDoc="0" locked="0" layoutInCell="1" allowOverlap="1" wp14:anchorId="73611639" wp14:editId="6E9E87C8">
                      <wp:simplePos x="0" y="0"/>
                      <wp:positionH relativeFrom="column">
                        <wp:posOffset>3137535</wp:posOffset>
                      </wp:positionH>
                      <wp:positionV relativeFrom="paragraph">
                        <wp:posOffset>96520</wp:posOffset>
                      </wp:positionV>
                      <wp:extent cx="1257300" cy="295275"/>
                      <wp:effectExtent l="5080" t="4445" r="13970" b="5080"/>
                      <wp:wrapNone/>
                      <wp:docPr id="10" name="文本框 5"/>
                      <wp:cNvGraphicFramePr/>
                      <a:graphic xmlns:a="http://schemas.openxmlformats.org/drawingml/2006/main">
                        <a:graphicData uri="http://schemas.microsoft.com/office/word/2010/wordprocessingShape">
                          <wps:wsp>
                            <wps:cNvSpPr txBox="1"/>
                            <wps:spPr>
                              <a:xfrm>
                                <a:off x="0" y="0"/>
                                <a:ext cx="1257300" cy="295275"/>
                              </a:xfrm>
                              <a:prstGeom prst="rect">
                                <a:avLst/>
                              </a:prstGeom>
                              <a:noFill/>
                              <a:ln w="9525" cap="flat" cmpd="sng">
                                <a:solidFill>
                                  <a:srgbClr val="000000"/>
                                </a:solidFill>
                                <a:prstDash val="dashDot"/>
                                <a:miter/>
                                <a:headEnd type="none" w="med" len="med"/>
                                <a:tailEnd type="none" w="med" len="med"/>
                              </a:ln>
                            </wps:spPr>
                            <wps:txbx>
                              <w:txbxContent>
                                <w:p w:rsidR="00B150E1" w:rsidRDefault="00B150E1" w:rsidP="00243312">
                                  <w:pPr>
                                    <w:jc w:val="center"/>
                                  </w:pPr>
                                  <w:r>
                                    <w:rPr>
                                      <w:rFonts w:hint="eastAsia"/>
                                    </w:rPr>
                                    <w:t>噪声、粉尘、废气</w:t>
                                  </w:r>
                                </w:p>
                              </w:txbxContent>
                            </wps:txbx>
                            <wps:bodyPr upright="1"/>
                          </wps:wsp>
                        </a:graphicData>
                      </a:graphic>
                    </wp:anchor>
                  </w:drawing>
                </mc:Choice>
                <mc:Fallback>
                  <w:pict>
                    <v:shape id="文本框 5" o:spid="_x0000_s1028" type="#_x0000_t202" style="position:absolute;left:0;text-align:left;margin-left:247.05pt;margin-top:7.6pt;width:99pt;height:23.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" filled="f">
                      <v:stroke dashstyle="dashDot"/>
                      <v:textbox>
                        <w:txbxContent>
                          <w:p w:rsidR="00B150E1" w:rsidRDefault="00B150E1" w:rsidP="00243312">
                            <w:pPr>
                              <w:jc w:val="center"/>
                            </w:pPr>
                            <w:r>
                              <w:rPr>
                                <w:rFonts w:hint="eastAsia"/>
                              </w:rPr>
                              <w:t>噪声、粉尘、废气</w:t>
                            </w:r>
                          </w:p>
                        </w:txbxContent>
                      </v:textbox>
                    </v:shape>
                  </w:pict>
                </mc:Fallback>
              </mc:AlternateContent>
            </w:r>
            <w:r>
              <w:rPr>
                <w:rFonts w:ascii="宋体" w:hAnsi="宋体" w:hint="eastAsia"/>
                <w:noProof/>
                <w:sz w:val="24"/>
                <w:szCs w:val="24"/>
              </w:rPr>
              <mc:AlternateContent>
                <mc:Choice Requires="wps">
                  <w:drawing>
                    <wp:anchor distT="0" distB="0" distL="114300" distR="114300" simplePos="0" relativeHeight="251659264" behindDoc="0" locked="0" layoutInCell="1" allowOverlap="1" wp14:anchorId="52CC0641" wp14:editId="7818DC87">
                      <wp:simplePos x="0" y="0"/>
                      <wp:positionH relativeFrom="column">
                        <wp:posOffset>1645920</wp:posOffset>
                      </wp:positionH>
                      <wp:positionV relativeFrom="paragraph">
                        <wp:posOffset>92710</wp:posOffset>
                      </wp:positionV>
                      <wp:extent cx="914400" cy="295275"/>
                      <wp:effectExtent l="7620" t="7620" r="11430" b="20955"/>
                      <wp:wrapNone/>
                      <wp:docPr id="7" name="文本框 6"/>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15875" cap="flat" cmpd="sng">
                                <a:solidFill>
                                  <a:srgbClr val="000000"/>
                                </a:solidFill>
                                <a:prstDash val="solid"/>
                                <a:miter/>
                                <a:headEnd type="none" w="med" len="med"/>
                                <a:tailEnd type="none" w="med" len="med"/>
                              </a:ln>
                            </wps:spPr>
                            <wps:txbx>
                              <w:txbxContent>
                                <w:p w:rsidR="00B150E1" w:rsidRDefault="00B150E1" w:rsidP="00243312">
                                  <w:pPr>
                                    <w:jc w:val="center"/>
                                  </w:pPr>
                                  <w:r>
                                    <w:rPr>
                                      <w:rFonts w:hint="eastAsia"/>
                                    </w:rPr>
                                    <w:t>混</w:t>
                                  </w:r>
                                  <w:r>
                                    <w:rPr>
                                      <w:rFonts w:hint="eastAsia"/>
                                    </w:rPr>
                                    <w:t xml:space="preserve"> </w:t>
                                  </w:r>
                                  <w:r>
                                    <w:rPr>
                                      <w:rFonts w:hint="eastAsia"/>
                                    </w:rPr>
                                    <w:t>料</w:t>
                                  </w:r>
                                </w:p>
                              </w:txbxContent>
                            </wps:txbx>
                            <wps:bodyPr upright="1"/>
                          </wps:wsp>
                        </a:graphicData>
                      </a:graphic>
                    </wp:anchor>
                  </w:drawing>
                </mc:Choice>
                <mc:Fallback>
                  <w:pict>
                    <v:shape id="文本框 6" o:spid="_x0000_s1029" type="#_x0000_t202" style="position:absolute;left:0;text-align:left;margin-left:129.6pt;margin-top:7.3pt;width:1in;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" filled="f" strokeweight="1.25pt">
                      <v:textbox>
                        <w:txbxContent>
                          <w:p w:rsidR="00B150E1" w:rsidRDefault="00B150E1" w:rsidP="00243312">
                            <w:pPr>
                              <w:jc w:val="center"/>
                            </w:pPr>
                            <w:r>
                              <w:rPr>
                                <w:rFonts w:hint="eastAsia"/>
                              </w:rPr>
                              <w:t>混</w:t>
                            </w:r>
                            <w:r>
                              <w:rPr>
                                <w:rFonts w:hint="eastAsia"/>
                              </w:rPr>
                              <w:t xml:space="preserve"> </w:t>
                            </w:r>
                            <w:r>
                              <w:rPr>
                                <w:rFonts w:hint="eastAsia"/>
                              </w:rPr>
                              <w:t>料</w:t>
                            </w:r>
                          </w:p>
                        </w:txbxContent>
                      </v:textbox>
                    </v:shape>
                  </w:pict>
                </mc:Fallback>
              </mc:AlternateContent>
            </w:r>
          </w:p>
          <w:p w:rsidR="00243312" w:rsidRDefault="00243312" w:rsidP="00060489">
            <w:pPr>
              <w:spacing w:line="360" w:lineRule="auto"/>
              <w:ind w:firstLineChars="200" w:firstLine="480"/>
              <w:rPr>
                <w:rFonts w:ascii="宋体" w:hAnsi="宋体"/>
                <w:sz w:val="24"/>
                <w:szCs w:val="24"/>
              </w:rPr>
            </w:pPr>
            <w:r>
              <w:rPr>
                <w:rFonts w:ascii="宋体" w:hAnsi="宋体" w:hint="eastAsia"/>
                <w:noProof/>
                <w:sz w:val="24"/>
                <w:szCs w:val="24"/>
              </w:rPr>
              <mc:AlternateContent>
                <mc:Choice Requires="wps">
                  <w:drawing>
                    <wp:anchor distT="0" distB="0" distL="114300" distR="114300" simplePos="0" relativeHeight="251676672" behindDoc="0" locked="0" layoutInCell="1" allowOverlap="1" wp14:anchorId="6CD11CFA" wp14:editId="2D519F47">
                      <wp:simplePos x="0" y="0"/>
                      <wp:positionH relativeFrom="column">
                        <wp:posOffset>2566035</wp:posOffset>
                      </wp:positionH>
                      <wp:positionV relativeFrom="paragraph">
                        <wp:posOffset>-4445</wp:posOffset>
                      </wp:positionV>
                      <wp:extent cx="565785" cy="5715"/>
                      <wp:effectExtent l="0" t="37465" r="5715" b="33020"/>
                      <wp:wrapNone/>
                      <wp:docPr id="5" name="直线 7"/>
                      <wp:cNvGraphicFramePr/>
                      <a:graphic xmlns:a="http://schemas.openxmlformats.org/drawingml/2006/main">
                        <a:graphicData uri="http://schemas.microsoft.com/office/word/2010/wordprocessingShape">
                          <wps:wsp>
                            <wps:cNvCnPr/>
                            <wps:spPr>
                              <a:xfrm flipV="1">
                                <a:off x="0" y="0"/>
                                <a:ext cx="565785" cy="5715"/>
                              </a:xfrm>
                              <a:prstGeom prst="line">
                                <a:avLst/>
                              </a:prstGeom>
                              <a:ln w="9525" cap="flat" cmpd="sng">
                                <a:solidFill>
                                  <a:srgbClr val="000000"/>
                                </a:solidFill>
                                <a:prstDash val="dashDot"/>
                                <a:headEnd type="none" w="med" len="med"/>
                                <a:tailEnd type="triangle" w="med" len="med"/>
                              </a:ln>
                            </wps:spPr>
                            <wps:bodyPr/>
                          </wps:wsp>
                        </a:graphicData>
                      </a:graphic>
                    </wp:anchor>
                  </w:drawing>
                </mc:Choice>
                <mc:Fallback>
                  <w:pict>
                    <v:line id="直线 7" o:spid="_x0000_s1026" style="position:absolute;left:0;text-align:left;flip:y;z-index:251676672;visibility:visible;mso-wrap-style:square;mso-wrap-distance-left:9pt;mso-wrap-distance-top:0;mso-wrap-distance-right:9pt;mso-wrap-distance-bottom:0;mso-position-horizontal:absolute;mso-position-horizontal-relative:text;mso-position-vertical:absolute;mso-position-vertical-relative:text" from="202.05pt,-.35pt" to="24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">
                      <v:stroke dashstyle="dashDot" endarrow="block"/>
                    </v:line>
                  </w:pict>
                </mc:Fallback>
              </mc:AlternateContent>
            </w:r>
            <w:r>
              <w:rPr>
                <w:rFonts w:ascii="宋体" w:hAnsi="宋体" w:hint="eastAsia"/>
                <w:noProof/>
                <w:sz w:val="24"/>
                <w:szCs w:val="24"/>
              </w:rPr>
              <mc:AlternateContent>
                <mc:Choice Requires="wps">
                  <w:drawing>
                    <wp:anchor distT="0" distB="0" distL="114300" distR="114300" simplePos="0" relativeHeight="251675648" behindDoc="0" locked="0" layoutInCell="1" allowOverlap="1" wp14:anchorId="2F583565" wp14:editId="66052BEC">
                      <wp:simplePos x="0" y="0"/>
                      <wp:positionH relativeFrom="column">
                        <wp:posOffset>2108835</wp:posOffset>
                      </wp:positionH>
                      <wp:positionV relativeFrom="paragraph">
                        <wp:posOffset>94615</wp:posOffset>
                      </wp:positionV>
                      <wp:extent cx="5715" cy="394335"/>
                      <wp:effectExtent l="36830" t="0" r="33655" b="5715"/>
                      <wp:wrapNone/>
                      <wp:docPr id="4" name="直线 8"/>
                      <wp:cNvGraphicFramePr/>
                      <a:graphic xmlns:a="http://schemas.openxmlformats.org/drawingml/2006/main">
                        <a:graphicData uri="http://schemas.microsoft.com/office/word/2010/wordprocessingShape">
                          <wps:wsp>
                            <wps:cNvCnPr/>
                            <wps:spPr>
                              <a:xfrm flipH="1">
                                <a:off x="0" y="0"/>
                                <a:ext cx="5715" cy="394335"/>
                              </a:xfrm>
                              <a:prstGeom prst="line">
                                <a:avLst/>
                              </a:prstGeom>
                              <a:ln w="15875" cap="flat" cmpd="sng">
                                <a:solidFill>
                                  <a:srgbClr val="000000"/>
                                </a:solidFill>
                                <a:prstDash val="solid"/>
                                <a:headEnd type="none" w="med" len="med"/>
                                <a:tailEnd type="triangle" w="med" len="med"/>
                              </a:ln>
                            </wps:spPr>
                            <wps:bodyPr/>
                          </wps:wsp>
                        </a:graphicData>
                      </a:graphic>
                    </wp:anchor>
                  </w:drawing>
                </mc:Choice>
                <mc:Fallback>
                  <w:pict>
                    <v:line id="直线 8" o:spid="_x0000_s1026" style="position:absolute;left:0;text-align:left;flip:x;z-index:251675648;visibility:visible;mso-wrap-style:square;mso-wrap-distance-left:9pt;mso-wrap-distance-top:0;mso-wrap-distance-right:9pt;mso-wrap-distance-bottom:0;mso-position-horizontal:absolute;mso-position-horizontal-relative:text;mso-position-vertical:absolute;mso-position-vertical-relative:text" from="166.05pt,7.45pt" to="16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" strokeweight="1.25pt">
                      <v:stroke endarrow="block"/>
                    </v:line>
                  </w:pict>
                </mc:Fallback>
              </mc:AlternateContent>
            </w:r>
          </w:p>
          <w:p w:rsidR="00243312" w:rsidRDefault="00243312" w:rsidP="00060489">
            <w:pPr>
              <w:spacing w:line="360" w:lineRule="auto"/>
              <w:ind w:firstLineChars="200" w:firstLine="480"/>
              <w:rPr>
                <w:rFonts w:ascii="宋体" w:hAnsi="宋体"/>
                <w:sz w:val="24"/>
                <w:szCs w:val="24"/>
              </w:rPr>
            </w:pPr>
            <w:r>
              <w:rPr>
                <w:rFonts w:ascii="宋体" w:hAnsi="宋体" w:hint="eastAsia"/>
                <w:noProof/>
                <w:sz w:val="24"/>
                <w:szCs w:val="24"/>
              </w:rPr>
              <mc:AlternateContent>
                <mc:Choice Requires="wps">
                  <w:drawing>
                    <wp:anchor distT="0" distB="0" distL="114300" distR="114300" simplePos="0" relativeHeight="251681792" behindDoc="0" locked="0" layoutInCell="1" allowOverlap="1" wp14:anchorId="6F72DA78" wp14:editId="2434105A">
                      <wp:simplePos x="0" y="0"/>
                      <wp:positionH relativeFrom="column">
                        <wp:posOffset>3137535</wp:posOffset>
                      </wp:positionH>
                      <wp:positionV relativeFrom="paragraph">
                        <wp:posOffset>193675</wp:posOffset>
                      </wp:positionV>
                      <wp:extent cx="1257300" cy="295275"/>
                      <wp:effectExtent l="5080" t="4445" r="13970" b="5080"/>
                      <wp:wrapNone/>
                      <wp:docPr id="6" name="文本框 9"/>
                      <wp:cNvGraphicFramePr/>
                      <a:graphic xmlns:a="http://schemas.openxmlformats.org/drawingml/2006/main">
                        <a:graphicData uri="http://schemas.microsoft.com/office/word/2010/wordprocessingShape">
                          <wps:wsp>
                            <wps:cNvSpPr txBox="1"/>
                            <wps:spPr>
                              <a:xfrm>
                                <a:off x="0" y="0"/>
                                <a:ext cx="1257300" cy="295275"/>
                              </a:xfrm>
                              <a:prstGeom prst="rect">
                                <a:avLst/>
                              </a:prstGeom>
                              <a:noFill/>
                              <a:ln w="9525" cap="flat" cmpd="sng">
                                <a:solidFill>
                                  <a:srgbClr val="000000"/>
                                </a:solidFill>
                                <a:prstDash val="dashDot"/>
                                <a:miter/>
                                <a:headEnd type="none" w="med" len="med"/>
                                <a:tailEnd type="none" w="med" len="med"/>
                              </a:ln>
                            </wps:spPr>
                            <wps:txbx>
                              <w:txbxContent>
                                <w:p w:rsidR="00B150E1" w:rsidRDefault="00B150E1" w:rsidP="00243312">
                                  <w:pPr>
                                    <w:jc w:val="center"/>
                                  </w:pPr>
                                  <w:r>
                                    <w:rPr>
                                      <w:rFonts w:hint="eastAsia"/>
                                    </w:rPr>
                                    <w:t>噪声、粉尘</w:t>
                                  </w:r>
                                </w:p>
                              </w:txbxContent>
                            </wps:txbx>
                            <wps:bodyPr upright="1"/>
                          </wps:wsp>
                        </a:graphicData>
                      </a:graphic>
                    </wp:anchor>
                  </w:drawing>
                </mc:Choice>
                <mc:Fallback>
                  <w:pict>
                    <v:shape id="文本框 9" o:spid="_x0000_s1030" type="#_x0000_t202" style="position:absolute;left:0;text-align:left;margin-left:247.05pt;margin-top:15.25pt;width:99pt;height:23.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" filled="f">
                      <v:stroke dashstyle="dashDot"/>
                      <v:textbox>
                        <w:txbxContent>
                          <w:p w:rsidR="00B150E1" w:rsidRDefault="00B150E1" w:rsidP="00243312">
                            <w:pPr>
                              <w:jc w:val="center"/>
                            </w:pPr>
                            <w:r>
                              <w:rPr>
                                <w:rFonts w:hint="eastAsia"/>
                              </w:rPr>
                              <w:t>噪声、粉尘</w:t>
                            </w:r>
                          </w:p>
                        </w:txbxContent>
                      </v:textbox>
                    </v:shape>
                  </w:pict>
                </mc:Fallback>
              </mc:AlternateContent>
            </w:r>
            <w:r>
              <w:rPr>
                <w:rFonts w:ascii="宋体" w:hAnsi="宋体" w:hint="eastAsia"/>
                <w:noProof/>
                <w:sz w:val="24"/>
                <w:szCs w:val="24"/>
              </w:rPr>
              <mc:AlternateContent>
                <mc:Choice Requires="wps">
                  <w:drawing>
                    <wp:anchor distT="0" distB="0" distL="114300" distR="114300" simplePos="0" relativeHeight="251660288" behindDoc="0" locked="0" layoutInCell="1" allowOverlap="1" wp14:anchorId="7C640F9A" wp14:editId="25B78F04">
                      <wp:simplePos x="0" y="0"/>
                      <wp:positionH relativeFrom="column">
                        <wp:posOffset>1645920</wp:posOffset>
                      </wp:positionH>
                      <wp:positionV relativeFrom="paragraph">
                        <wp:posOffset>191770</wp:posOffset>
                      </wp:positionV>
                      <wp:extent cx="914400" cy="295275"/>
                      <wp:effectExtent l="7620" t="7620" r="11430" b="20955"/>
                      <wp:wrapNone/>
                      <wp:docPr id="13" name="文本框 10"/>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15875" cap="flat" cmpd="sng">
                                <a:solidFill>
                                  <a:srgbClr val="000000"/>
                                </a:solidFill>
                                <a:prstDash val="solid"/>
                                <a:miter/>
                                <a:headEnd type="none" w="med" len="med"/>
                                <a:tailEnd type="none" w="med" len="med"/>
                              </a:ln>
                            </wps:spPr>
                            <wps:txbx>
                              <w:txbxContent>
                                <w:p w:rsidR="00B150E1" w:rsidRDefault="00B150E1" w:rsidP="00243312">
                                  <w:pPr>
                                    <w:jc w:val="center"/>
                                  </w:pPr>
                                  <w:r>
                                    <w:rPr>
                                      <w:rFonts w:hint="eastAsia"/>
                                    </w:rPr>
                                    <w:t>破</w:t>
                                  </w:r>
                                  <w:r>
                                    <w:rPr>
                                      <w:rFonts w:hint="eastAsia"/>
                                    </w:rPr>
                                    <w:t xml:space="preserve"> </w:t>
                                  </w:r>
                                  <w:r>
                                    <w:rPr>
                                      <w:rFonts w:hint="eastAsia"/>
                                    </w:rPr>
                                    <w:t>碎</w:t>
                                  </w:r>
                                </w:p>
                              </w:txbxContent>
                            </wps:txbx>
                            <wps:bodyPr upright="1"/>
                          </wps:wsp>
                        </a:graphicData>
                      </a:graphic>
                    </wp:anchor>
                  </w:drawing>
                </mc:Choice>
                <mc:Fallback>
                  <w:pict>
                    <v:shape id="文本框 10" o:spid="_x0000_s1031" type="#_x0000_t202" style="position:absolute;left:0;text-align:left;margin-left:129.6pt;margin-top:15.1pt;width:1in;height:2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" filled="f" strokeweight="1.25pt">
                      <v:textbox>
                        <w:txbxContent>
                          <w:p w:rsidR="00B150E1" w:rsidRDefault="00B150E1" w:rsidP="00243312">
                            <w:pPr>
                              <w:jc w:val="center"/>
                            </w:pPr>
                            <w:r>
                              <w:rPr>
                                <w:rFonts w:hint="eastAsia"/>
                              </w:rPr>
                              <w:t>破</w:t>
                            </w:r>
                            <w:r>
                              <w:rPr>
                                <w:rFonts w:hint="eastAsia"/>
                              </w:rPr>
                              <w:t xml:space="preserve"> </w:t>
                            </w:r>
                            <w:r>
                              <w:rPr>
                                <w:rFonts w:hint="eastAsia"/>
                              </w:rPr>
                              <w:t>碎</w:t>
                            </w:r>
                          </w:p>
                        </w:txbxContent>
                      </v:textbox>
                    </v:shape>
                  </w:pict>
                </mc:Fallback>
              </mc:AlternateContent>
            </w:r>
          </w:p>
          <w:p w:rsidR="00243312" w:rsidRDefault="00243312" w:rsidP="00060489">
            <w:pPr>
              <w:spacing w:line="360" w:lineRule="auto"/>
              <w:ind w:firstLineChars="200" w:firstLine="480"/>
              <w:rPr>
                <w:rFonts w:ascii="宋体" w:hAnsi="宋体"/>
                <w:sz w:val="24"/>
                <w:szCs w:val="24"/>
              </w:rPr>
            </w:pPr>
            <w:r>
              <w:rPr>
                <w:rFonts w:ascii="宋体" w:hAnsi="宋体" w:hint="eastAsia"/>
                <w:noProof/>
                <w:sz w:val="24"/>
                <w:szCs w:val="24"/>
              </w:rPr>
              <mc:AlternateContent>
                <mc:Choice Requires="wps">
                  <w:drawing>
                    <wp:anchor distT="0" distB="0" distL="114300" distR="114300" simplePos="0" relativeHeight="251677696" behindDoc="0" locked="0" layoutInCell="1" allowOverlap="1" wp14:anchorId="0DF660E7" wp14:editId="3FF0263B">
                      <wp:simplePos x="0" y="0"/>
                      <wp:positionH relativeFrom="column">
                        <wp:posOffset>2566035</wp:posOffset>
                      </wp:positionH>
                      <wp:positionV relativeFrom="paragraph">
                        <wp:posOffset>94615</wp:posOffset>
                      </wp:positionV>
                      <wp:extent cx="565785" cy="5715"/>
                      <wp:effectExtent l="0" t="37465" r="5715" b="33020"/>
                      <wp:wrapNone/>
                      <wp:docPr id="14" name="直线 11"/>
                      <wp:cNvGraphicFramePr/>
                      <a:graphic xmlns:a="http://schemas.openxmlformats.org/drawingml/2006/main">
                        <a:graphicData uri="http://schemas.microsoft.com/office/word/2010/wordprocessingShape">
                          <wps:wsp>
                            <wps:cNvCnPr/>
                            <wps:spPr>
                              <a:xfrm flipV="1">
                                <a:off x="0" y="0"/>
                                <a:ext cx="565785" cy="5715"/>
                              </a:xfrm>
                              <a:prstGeom prst="line">
                                <a:avLst/>
                              </a:prstGeom>
                              <a:ln w="9525" cap="flat" cmpd="sng">
                                <a:solidFill>
                                  <a:srgbClr val="000000"/>
                                </a:solidFill>
                                <a:prstDash val="dashDot"/>
                                <a:headEnd type="none" w="med" len="med"/>
                                <a:tailEnd type="triangle" w="med" len="med"/>
                              </a:ln>
                            </wps:spPr>
                            <wps:bodyPr/>
                          </wps:wsp>
                        </a:graphicData>
                      </a:graphic>
                    </wp:anchor>
                  </w:drawing>
                </mc:Choice>
                <mc:Fallback>
                  <w:pict>
                    <v:line id="直线 11" o:spid="_x0000_s1026" style="position:absolute;left:0;text-align:left;flip:y;z-index:251677696;visibility:visible;mso-wrap-style:square;mso-wrap-distance-left:9pt;mso-wrap-distance-top:0;mso-wrap-distance-right:9pt;mso-wrap-distance-bottom:0;mso-position-horizontal:absolute;mso-position-horizontal-relative:text;mso-position-vertical:absolute;mso-position-vertical-relative:text" from="202.05pt,7.45pt" to="246.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">
                      <v:stroke dashstyle="dashDot" endarrow="block"/>
                    </v:line>
                  </w:pict>
                </mc:Fallback>
              </mc:AlternateContent>
            </w:r>
            <w:r>
              <w:rPr>
                <w:rFonts w:ascii="宋体" w:hAnsi="宋体" w:hint="eastAsia"/>
                <w:noProof/>
                <w:sz w:val="24"/>
                <w:szCs w:val="24"/>
              </w:rPr>
              <mc:AlternateContent>
                <mc:Choice Requires="wps">
                  <w:drawing>
                    <wp:anchor distT="0" distB="0" distL="114300" distR="114300" simplePos="0" relativeHeight="251663360" behindDoc="0" locked="0" layoutInCell="1" allowOverlap="1" wp14:anchorId="7AF774A1" wp14:editId="02424478">
                      <wp:simplePos x="0" y="0"/>
                      <wp:positionH relativeFrom="column">
                        <wp:posOffset>2103120</wp:posOffset>
                      </wp:positionH>
                      <wp:positionV relativeFrom="paragraph">
                        <wp:posOffset>191770</wp:posOffset>
                      </wp:positionV>
                      <wp:extent cx="5715" cy="394335"/>
                      <wp:effectExtent l="36830" t="0" r="33655" b="5715"/>
                      <wp:wrapNone/>
                      <wp:docPr id="15" name="直线 12"/>
                      <wp:cNvGraphicFramePr/>
                      <a:graphic xmlns:a="http://schemas.openxmlformats.org/drawingml/2006/main">
                        <a:graphicData uri="http://schemas.microsoft.com/office/word/2010/wordprocessingShape">
                          <wps:wsp>
                            <wps:cNvCnPr/>
                            <wps:spPr>
                              <a:xfrm flipH="1">
                                <a:off x="0" y="0"/>
                                <a:ext cx="5715" cy="394335"/>
                              </a:xfrm>
                              <a:prstGeom prst="line">
                                <a:avLst/>
                              </a:prstGeom>
                              <a:ln w="15875" cap="flat" cmpd="sng">
                                <a:solidFill>
                                  <a:srgbClr val="000000"/>
                                </a:solidFill>
                                <a:prstDash val="solid"/>
                                <a:headEnd type="none" w="med" len="med"/>
                                <a:tailEnd type="triangle" w="med" len="med"/>
                              </a:ln>
                            </wps:spPr>
                            <wps:bodyPr/>
                          </wps:wsp>
                        </a:graphicData>
                      </a:graphic>
                    </wp:anchor>
                  </w:drawing>
                </mc:Choice>
                <mc:Fallback>
                  <w:pict>
                    <v:line id="直线 12"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165.6pt,15.1pt" to="166.0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" strokeweight="1.25pt">
                      <v:stroke endarrow="block"/>
                    </v:line>
                  </w:pict>
                </mc:Fallback>
              </mc:AlternateContent>
            </w:r>
          </w:p>
          <w:p w:rsidR="00243312" w:rsidRDefault="00243312" w:rsidP="00060489">
            <w:pPr>
              <w:spacing w:line="360" w:lineRule="auto"/>
              <w:ind w:firstLineChars="200" w:firstLine="480"/>
              <w:rPr>
                <w:rFonts w:ascii="宋体" w:hAnsi="宋体"/>
                <w:sz w:val="24"/>
                <w:szCs w:val="24"/>
              </w:rPr>
            </w:pPr>
          </w:p>
          <w:p w:rsidR="00243312" w:rsidRDefault="00243312" w:rsidP="00060489">
            <w:pPr>
              <w:spacing w:line="360" w:lineRule="auto"/>
              <w:ind w:firstLineChars="200" w:firstLine="480"/>
              <w:rPr>
                <w:rFonts w:ascii="宋体" w:hAnsi="宋体"/>
                <w:sz w:val="24"/>
                <w:szCs w:val="24"/>
              </w:rPr>
            </w:pPr>
            <w:r>
              <w:rPr>
                <w:rFonts w:ascii="宋体" w:hAnsi="宋体" w:hint="eastAsia"/>
                <w:noProof/>
                <w:sz w:val="24"/>
                <w:szCs w:val="24"/>
              </w:rPr>
              <mc:AlternateContent>
                <mc:Choice Requires="wps">
                  <w:drawing>
                    <wp:anchor distT="0" distB="0" distL="114300" distR="114300" simplePos="0" relativeHeight="251682816" behindDoc="0" locked="0" layoutInCell="1" allowOverlap="1" wp14:anchorId="43496C5C" wp14:editId="72CEEB2D">
                      <wp:simplePos x="0" y="0"/>
                      <wp:positionH relativeFrom="column">
                        <wp:posOffset>3121660</wp:posOffset>
                      </wp:positionH>
                      <wp:positionV relativeFrom="paragraph">
                        <wp:posOffset>3175</wp:posOffset>
                      </wp:positionV>
                      <wp:extent cx="1257300" cy="295275"/>
                      <wp:effectExtent l="5080" t="4445" r="13970" b="5080"/>
                      <wp:wrapNone/>
                      <wp:docPr id="16" name="文本框 13"/>
                      <wp:cNvGraphicFramePr/>
                      <a:graphic xmlns:a="http://schemas.openxmlformats.org/drawingml/2006/main">
                        <a:graphicData uri="http://schemas.microsoft.com/office/word/2010/wordprocessingShape">
                          <wps:wsp>
                            <wps:cNvSpPr txBox="1"/>
                            <wps:spPr>
                              <a:xfrm>
                                <a:off x="0" y="0"/>
                                <a:ext cx="1257300" cy="295275"/>
                              </a:xfrm>
                              <a:prstGeom prst="rect">
                                <a:avLst/>
                              </a:prstGeom>
                              <a:noFill/>
                              <a:ln w="9525" cap="flat" cmpd="sng">
                                <a:solidFill>
                                  <a:srgbClr val="000000"/>
                                </a:solidFill>
                                <a:prstDash val="dashDot"/>
                                <a:miter/>
                                <a:headEnd type="none" w="med" len="med"/>
                                <a:tailEnd type="none" w="med" len="med"/>
                              </a:ln>
                            </wps:spPr>
                            <wps:txbx>
                              <w:txbxContent>
                                <w:p w:rsidR="00B150E1" w:rsidRDefault="00B150E1" w:rsidP="00243312">
                                  <w:pPr>
                                    <w:jc w:val="center"/>
                                  </w:pPr>
                                  <w:r>
                                    <w:rPr>
                                      <w:rFonts w:hint="eastAsia"/>
                                    </w:rPr>
                                    <w:t>噪声、固废、粉尘</w:t>
                                  </w:r>
                                </w:p>
                              </w:txbxContent>
                            </wps:txbx>
                            <wps:bodyPr upright="1"/>
                          </wps:wsp>
                        </a:graphicData>
                      </a:graphic>
                    </wp:anchor>
                  </w:drawing>
                </mc:Choice>
                <mc:Fallback>
                  <w:pict>
                    <v:shape id="文本框 13" o:spid="_x0000_s1032" type="#_x0000_t202" style="position:absolute;left:0;text-align:left;margin-left:245.8pt;margin-top:.25pt;width:99pt;height:23.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" filled="f">
                      <v:stroke dashstyle="dashDot"/>
                      <v:textbox>
                        <w:txbxContent>
                          <w:p w:rsidR="00B150E1" w:rsidRDefault="00B150E1" w:rsidP="00243312">
                            <w:pPr>
                              <w:jc w:val="center"/>
                            </w:pPr>
                            <w:r>
                              <w:rPr>
                                <w:rFonts w:hint="eastAsia"/>
                              </w:rPr>
                              <w:t>噪声、固废、粉尘</w:t>
                            </w:r>
                          </w:p>
                        </w:txbxContent>
                      </v:textbox>
                    </v:shape>
                  </w:pict>
                </mc:Fallback>
              </mc:AlternateContent>
            </w:r>
            <w:r>
              <w:rPr>
                <w:rFonts w:ascii="宋体" w:hAnsi="宋体" w:hint="eastAsia"/>
                <w:noProof/>
                <w:sz w:val="24"/>
                <w:szCs w:val="24"/>
              </w:rPr>
              <mc:AlternateContent>
                <mc:Choice Requires="wps">
                  <w:drawing>
                    <wp:anchor distT="0" distB="0" distL="114300" distR="114300" simplePos="0" relativeHeight="251678720" behindDoc="0" locked="0" layoutInCell="1" allowOverlap="1" wp14:anchorId="07210175" wp14:editId="18418C65">
                      <wp:simplePos x="0" y="0"/>
                      <wp:positionH relativeFrom="column">
                        <wp:posOffset>2566035</wp:posOffset>
                      </wp:positionH>
                      <wp:positionV relativeFrom="paragraph">
                        <wp:posOffset>193675</wp:posOffset>
                      </wp:positionV>
                      <wp:extent cx="565785" cy="5715"/>
                      <wp:effectExtent l="0" t="37465" r="5715" b="33020"/>
                      <wp:wrapNone/>
                      <wp:docPr id="17" name="直线 14"/>
                      <wp:cNvGraphicFramePr/>
                      <a:graphic xmlns:a="http://schemas.openxmlformats.org/drawingml/2006/main">
                        <a:graphicData uri="http://schemas.microsoft.com/office/word/2010/wordprocessingShape">
                          <wps:wsp>
                            <wps:cNvCnPr/>
                            <wps:spPr>
                              <a:xfrm flipV="1">
                                <a:off x="0" y="0"/>
                                <a:ext cx="565785" cy="5715"/>
                              </a:xfrm>
                              <a:prstGeom prst="line">
                                <a:avLst/>
                              </a:prstGeom>
                              <a:ln w="9525" cap="flat" cmpd="sng">
                                <a:solidFill>
                                  <a:srgbClr val="000000"/>
                                </a:solidFill>
                                <a:prstDash val="dashDot"/>
                                <a:headEnd type="none" w="med" len="med"/>
                                <a:tailEnd type="triangle" w="med" len="med"/>
                              </a:ln>
                            </wps:spPr>
                            <wps:bodyPr/>
                          </wps:wsp>
                        </a:graphicData>
                      </a:graphic>
                    </wp:anchor>
                  </w:drawing>
                </mc:Choice>
                <mc:Fallback>
                  <w:pict>
                    <v:line id="直线 14" o:spid="_x0000_s1026" style="position:absolute;left:0;text-align:left;flip:y;z-index:251678720;visibility:visible;mso-wrap-style:square;mso-wrap-distance-left:9pt;mso-wrap-distance-top:0;mso-wrap-distance-right:9pt;mso-wrap-distance-bottom:0;mso-position-horizontal:absolute;mso-position-horizontal-relative:text;mso-position-vertical:absolute;mso-position-vertical-relative:text" from="202.05pt,15.25pt" to="246.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">
                      <v:stroke dashstyle="dashDot" endarrow="block"/>
                    </v:line>
                  </w:pict>
                </mc:Fallback>
              </mc:AlternateContent>
            </w:r>
            <w:r>
              <w:rPr>
                <w:rFonts w:ascii="宋体" w:hAnsi="宋体" w:hint="eastAsia"/>
                <w:noProof/>
                <w:sz w:val="24"/>
                <w:szCs w:val="24"/>
              </w:rPr>
              <mc:AlternateContent>
                <mc:Choice Requires="wps">
                  <w:drawing>
                    <wp:anchor distT="0" distB="0" distL="114300" distR="114300" simplePos="0" relativeHeight="251662336" behindDoc="0" locked="0" layoutInCell="1" allowOverlap="1" wp14:anchorId="25B3BC96" wp14:editId="7B567B50">
                      <wp:simplePos x="0" y="0"/>
                      <wp:positionH relativeFrom="column">
                        <wp:posOffset>1645920</wp:posOffset>
                      </wp:positionH>
                      <wp:positionV relativeFrom="paragraph">
                        <wp:posOffset>-6350</wp:posOffset>
                      </wp:positionV>
                      <wp:extent cx="914400" cy="295275"/>
                      <wp:effectExtent l="7620" t="7620" r="11430" b="20955"/>
                      <wp:wrapNone/>
                      <wp:docPr id="18" name="文本框 15"/>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15875" cap="flat" cmpd="sng">
                                <a:solidFill>
                                  <a:srgbClr val="000000"/>
                                </a:solidFill>
                                <a:prstDash val="solid"/>
                                <a:miter/>
                                <a:headEnd type="none" w="med" len="med"/>
                                <a:tailEnd type="none" w="med" len="med"/>
                              </a:ln>
                            </wps:spPr>
                            <wps:txbx>
                              <w:txbxContent>
                                <w:p w:rsidR="00B150E1" w:rsidRDefault="00B150E1" w:rsidP="00243312">
                                  <w:pPr>
                                    <w:jc w:val="center"/>
                                  </w:pPr>
                                  <w:r>
                                    <w:rPr>
                                      <w:rFonts w:hint="eastAsia"/>
                                    </w:rPr>
                                    <w:t>成</w:t>
                                  </w:r>
                                  <w:r>
                                    <w:rPr>
                                      <w:rFonts w:hint="eastAsia"/>
                                    </w:rPr>
                                    <w:t xml:space="preserve"> </w:t>
                                  </w:r>
                                  <w:r>
                                    <w:rPr>
                                      <w:rFonts w:hint="eastAsia"/>
                                    </w:rPr>
                                    <w:t>型</w:t>
                                  </w:r>
                                </w:p>
                              </w:txbxContent>
                            </wps:txbx>
                            <wps:bodyPr upright="1"/>
                          </wps:wsp>
                        </a:graphicData>
                      </a:graphic>
                    </wp:anchor>
                  </w:drawing>
                </mc:Choice>
                <mc:Fallback>
                  <w:pict>
                    <v:shape id="文本框 15" o:spid="_x0000_s1033" type="#_x0000_t202" style="position:absolute;left:0;text-align:left;margin-left:129.6pt;margin-top:-.5pt;width:1in;height:2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" filled="f" strokeweight="1.25pt">
                      <v:textbox>
                        <w:txbxContent>
                          <w:p w:rsidR="00B150E1" w:rsidRDefault="00B150E1" w:rsidP="00243312">
                            <w:pPr>
                              <w:jc w:val="center"/>
                            </w:pPr>
                            <w:r>
                              <w:rPr>
                                <w:rFonts w:hint="eastAsia"/>
                              </w:rPr>
                              <w:t>成</w:t>
                            </w:r>
                            <w:r>
                              <w:rPr>
                                <w:rFonts w:hint="eastAsia"/>
                              </w:rPr>
                              <w:t xml:space="preserve"> </w:t>
                            </w:r>
                            <w:r>
                              <w:rPr>
                                <w:rFonts w:hint="eastAsia"/>
                              </w:rPr>
                              <w:t>型</w:t>
                            </w:r>
                          </w:p>
                        </w:txbxContent>
                      </v:textbox>
                    </v:shape>
                  </w:pict>
                </mc:Fallback>
              </mc:AlternateContent>
            </w:r>
          </w:p>
          <w:p w:rsidR="00243312" w:rsidRDefault="00243312" w:rsidP="00060489">
            <w:pPr>
              <w:spacing w:line="360" w:lineRule="auto"/>
              <w:ind w:firstLineChars="200" w:firstLine="480"/>
              <w:rPr>
                <w:rFonts w:ascii="宋体" w:hAnsi="宋体"/>
                <w:sz w:val="24"/>
                <w:szCs w:val="24"/>
              </w:rPr>
            </w:pPr>
            <w:r>
              <w:rPr>
                <w:rFonts w:ascii="宋体" w:hAnsi="宋体" w:hint="eastAsia"/>
                <w:noProof/>
                <w:sz w:val="24"/>
                <w:szCs w:val="24"/>
              </w:rPr>
              <mc:AlternateContent>
                <mc:Choice Requires="wps">
                  <w:drawing>
                    <wp:anchor distT="0" distB="0" distL="114300" distR="114300" simplePos="0" relativeHeight="251691008" behindDoc="0" locked="0" layoutInCell="1" allowOverlap="1" wp14:anchorId="3FC5AE70" wp14:editId="1DC1DAA0">
                      <wp:simplePos x="0" y="0"/>
                      <wp:positionH relativeFrom="column">
                        <wp:posOffset>1880235</wp:posOffset>
                      </wp:positionH>
                      <wp:positionV relativeFrom="paragraph">
                        <wp:posOffset>-4445</wp:posOffset>
                      </wp:positionV>
                      <wp:extent cx="457200" cy="295275"/>
                      <wp:effectExtent l="0" t="0" r="0" b="0"/>
                      <wp:wrapNone/>
                      <wp:docPr id="19" name="文本框 16"/>
                      <wp:cNvGraphicFramePr/>
                      <a:graphic xmlns:a="http://schemas.openxmlformats.org/drawingml/2006/main">
                        <a:graphicData uri="http://schemas.microsoft.com/office/word/2010/wordprocessingShape">
                          <wps:wsp>
                            <wps:cNvSpPr txBox="1"/>
                            <wps:spPr>
                              <a:xfrm>
                                <a:off x="0" y="0"/>
                                <a:ext cx="457200" cy="295275"/>
                              </a:xfrm>
                              <a:prstGeom prst="rect">
                                <a:avLst/>
                              </a:prstGeom>
                              <a:noFill/>
                              <a:ln w="15875">
                                <a:noFill/>
                              </a:ln>
                            </wps:spPr>
                            <wps:txbx>
                              <w:txbxContent>
                                <w:p w:rsidR="00B150E1" w:rsidRDefault="00B150E1" w:rsidP="00243312">
                                  <w:r>
                                    <w:rPr>
                                      <w:rFonts w:hint="eastAsia"/>
                                    </w:rPr>
                                    <w:t>窑车</w:t>
                                  </w:r>
                                </w:p>
                              </w:txbxContent>
                            </wps:txbx>
                            <wps:bodyPr upright="1"/>
                          </wps:wsp>
                        </a:graphicData>
                      </a:graphic>
                    </wp:anchor>
                  </w:drawing>
                </mc:Choice>
                <mc:Fallback>
                  <w:pict>
                    <v:shape id="文本框 16" o:spid="_x0000_s1034" type="#_x0000_t202" style="position:absolute;left:0;text-align:left;margin-left:148.05pt;margin-top:-.35pt;width:36pt;height:23.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" filled="f" stroked="f" strokeweight="1.25pt">
                      <v:textbox>
                        <w:txbxContent>
                          <w:p w:rsidR="00B150E1" w:rsidRDefault="00B150E1" w:rsidP="00243312">
                            <w:r>
                              <w:rPr>
                                <w:rFonts w:hint="eastAsia"/>
                              </w:rPr>
                              <w:t>窑车</w:t>
                            </w:r>
                          </w:p>
                        </w:txbxContent>
                      </v:textbox>
                    </v:shape>
                  </w:pict>
                </mc:Fallback>
              </mc:AlternateContent>
            </w:r>
            <w:r>
              <w:rPr>
                <w:rFonts w:ascii="宋体" w:hAnsi="宋体" w:hint="eastAsia"/>
                <w:noProof/>
                <w:sz w:val="24"/>
                <w:szCs w:val="24"/>
              </w:rPr>
              <mc:AlternateContent>
                <mc:Choice Requires="wps">
                  <w:drawing>
                    <wp:anchor distT="0" distB="0" distL="114300" distR="114300" simplePos="0" relativeHeight="251664384" behindDoc="0" locked="0" layoutInCell="1" allowOverlap="1" wp14:anchorId="30ED0118" wp14:editId="0F4FCED0">
                      <wp:simplePos x="0" y="0"/>
                      <wp:positionH relativeFrom="column">
                        <wp:posOffset>2103120</wp:posOffset>
                      </wp:positionH>
                      <wp:positionV relativeFrom="paragraph">
                        <wp:posOffset>-6350</wp:posOffset>
                      </wp:positionV>
                      <wp:extent cx="5715" cy="394335"/>
                      <wp:effectExtent l="36830" t="0" r="33655" b="5715"/>
                      <wp:wrapNone/>
                      <wp:docPr id="20" name="直线 17"/>
                      <wp:cNvGraphicFramePr/>
                      <a:graphic xmlns:a="http://schemas.openxmlformats.org/drawingml/2006/main">
                        <a:graphicData uri="http://schemas.microsoft.com/office/word/2010/wordprocessingShape">
                          <wps:wsp>
                            <wps:cNvCnPr/>
                            <wps:spPr>
                              <a:xfrm flipH="1">
                                <a:off x="0" y="0"/>
                                <a:ext cx="5715" cy="394335"/>
                              </a:xfrm>
                              <a:prstGeom prst="line">
                                <a:avLst/>
                              </a:prstGeom>
                              <a:ln w="15875" cap="flat" cmpd="sng">
                                <a:solidFill>
                                  <a:srgbClr val="000000"/>
                                </a:solidFill>
                                <a:prstDash val="solid"/>
                                <a:headEnd type="none" w="med" len="med"/>
                                <a:tailEnd type="triangle" w="med" len="med"/>
                              </a:ln>
                            </wps:spPr>
                            <wps:bodyPr/>
                          </wps:wsp>
                        </a:graphicData>
                      </a:graphic>
                    </wp:anchor>
                  </w:drawing>
                </mc:Choice>
                <mc:Fallback>
                  <w:pict>
                    <v:line id="直线 17"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165.6pt,-.5pt" to="166.0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" strokeweight="1.25pt">
                      <v:stroke endarrow="block"/>
                    </v:line>
                  </w:pict>
                </mc:Fallback>
              </mc:AlternateContent>
            </w:r>
          </w:p>
          <w:p w:rsidR="00243312" w:rsidRDefault="00243312" w:rsidP="00060489">
            <w:pPr>
              <w:spacing w:line="360" w:lineRule="auto"/>
              <w:ind w:firstLineChars="200" w:firstLine="480"/>
              <w:rPr>
                <w:rFonts w:ascii="宋体" w:hAnsi="宋体"/>
                <w:sz w:val="24"/>
                <w:szCs w:val="24"/>
              </w:rPr>
            </w:pPr>
            <w:r>
              <w:rPr>
                <w:rFonts w:ascii="宋体" w:hAnsi="宋体" w:hint="eastAsia"/>
                <w:noProof/>
                <w:sz w:val="24"/>
                <w:szCs w:val="24"/>
              </w:rPr>
              <mc:AlternateContent>
                <mc:Choice Requires="wps">
                  <w:drawing>
                    <wp:anchor distT="0" distB="0" distL="114300" distR="114300" simplePos="0" relativeHeight="251665408" behindDoc="0" locked="0" layoutInCell="1" allowOverlap="1" wp14:anchorId="03BDB3EB" wp14:editId="1FABF43F">
                      <wp:simplePos x="0" y="0"/>
                      <wp:positionH relativeFrom="column">
                        <wp:posOffset>1597660</wp:posOffset>
                      </wp:positionH>
                      <wp:positionV relativeFrom="paragraph">
                        <wp:posOffset>92710</wp:posOffset>
                      </wp:positionV>
                      <wp:extent cx="914400" cy="295275"/>
                      <wp:effectExtent l="0" t="0" r="19050" b="28575"/>
                      <wp:wrapNone/>
                      <wp:docPr id="21" name="文本框 18"/>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15875" cap="flat" cmpd="sng">
                                <a:solidFill>
                                  <a:srgbClr val="000000"/>
                                </a:solidFill>
                                <a:prstDash val="solid"/>
                                <a:miter/>
                                <a:headEnd type="none" w="med" len="med"/>
                                <a:tailEnd type="none" w="med" len="med"/>
                              </a:ln>
                            </wps:spPr>
                            <wps:txbx>
                              <w:txbxContent>
                                <w:p w:rsidR="00B150E1" w:rsidRDefault="00B150E1" w:rsidP="00243312">
                                  <w:pPr>
                                    <w:jc w:val="center"/>
                                  </w:pPr>
                                  <w:r>
                                    <w:rPr>
                                      <w:rFonts w:hint="eastAsia"/>
                                    </w:rPr>
                                    <w:t>自然干燥</w:t>
                                  </w:r>
                                </w:p>
                              </w:txbxContent>
                            </wps:txbx>
                            <wps:bodyPr upright="1"/>
                          </wps:wsp>
                        </a:graphicData>
                      </a:graphic>
                    </wp:anchor>
                  </w:drawing>
                </mc:Choice>
                <mc:Fallback>
                  <w:pict>
                    <v:shape id="文本框 18" o:spid="_x0000_s1035" type="#_x0000_t202" style="position:absolute;left:0;text-align:left;margin-left:125.8pt;margin-top:7.3pt;width:1in;height:23.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" filled="f" strokeweight="1.25pt">
                      <v:textbox>
                        <w:txbxContent>
                          <w:p w:rsidR="00B150E1" w:rsidRDefault="00B150E1" w:rsidP="00243312">
                            <w:pPr>
                              <w:jc w:val="center"/>
                            </w:pPr>
                            <w:r>
                              <w:rPr>
                                <w:rFonts w:hint="eastAsia"/>
                              </w:rPr>
                              <w:t>自然干燥</w:t>
                            </w:r>
                          </w:p>
                        </w:txbxContent>
                      </v:textbox>
                    </v:shape>
                  </w:pict>
                </mc:Fallback>
              </mc:AlternateContent>
            </w:r>
          </w:p>
          <w:p w:rsidR="00243312" w:rsidRDefault="00243312" w:rsidP="00060489">
            <w:pPr>
              <w:spacing w:line="360" w:lineRule="auto"/>
              <w:ind w:firstLineChars="200" w:firstLine="480"/>
              <w:rPr>
                <w:rFonts w:ascii="宋体" w:hAnsi="宋体"/>
                <w:sz w:val="24"/>
                <w:szCs w:val="24"/>
              </w:rPr>
            </w:pPr>
            <w:r>
              <w:rPr>
                <w:rFonts w:ascii="宋体" w:hAnsi="宋体" w:hint="eastAsia"/>
                <w:noProof/>
                <w:sz w:val="24"/>
                <w:szCs w:val="24"/>
              </w:rPr>
              <mc:AlternateContent>
                <mc:Choice Requires="wps">
                  <w:drawing>
                    <wp:anchor distT="0" distB="0" distL="114300" distR="114300" simplePos="0" relativeHeight="251666432" behindDoc="0" locked="0" layoutInCell="1" allowOverlap="1" wp14:anchorId="22C5DF5E" wp14:editId="1C16E1C2">
                      <wp:simplePos x="0" y="0"/>
                      <wp:positionH relativeFrom="column">
                        <wp:posOffset>2103120</wp:posOffset>
                      </wp:positionH>
                      <wp:positionV relativeFrom="paragraph">
                        <wp:posOffset>92710</wp:posOffset>
                      </wp:positionV>
                      <wp:extent cx="5715" cy="394335"/>
                      <wp:effectExtent l="36830" t="0" r="33655" b="5715"/>
                      <wp:wrapNone/>
                      <wp:docPr id="22" name="直线 19"/>
                      <wp:cNvGraphicFramePr/>
                      <a:graphic xmlns:a="http://schemas.openxmlformats.org/drawingml/2006/main">
                        <a:graphicData uri="http://schemas.microsoft.com/office/word/2010/wordprocessingShape">
                          <wps:wsp>
                            <wps:cNvCnPr/>
                            <wps:spPr>
                              <a:xfrm flipH="1">
                                <a:off x="0" y="0"/>
                                <a:ext cx="5715" cy="394335"/>
                              </a:xfrm>
                              <a:prstGeom prst="line">
                                <a:avLst/>
                              </a:prstGeom>
                              <a:ln w="15875" cap="flat" cmpd="sng">
                                <a:solidFill>
                                  <a:srgbClr val="000000"/>
                                </a:solidFill>
                                <a:prstDash val="solid"/>
                                <a:headEnd type="none" w="med" len="med"/>
                                <a:tailEnd type="triangle" w="med" len="med"/>
                              </a:ln>
                            </wps:spPr>
                            <wps:bodyPr/>
                          </wps:wsp>
                        </a:graphicData>
                      </a:graphic>
                    </wp:anchor>
                  </w:drawing>
                </mc:Choice>
                <mc:Fallback>
                  <w:pict>
                    <v:line id="直线 19"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165.6pt,7.3pt" to="166.0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" strokeweight="1.25pt">
                      <v:stroke endarrow="block"/>
                    </v:line>
                  </w:pict>
                </mc:Fallback>
              </mc:AlternateContent>
            </w:r>
          </w:p>
          <w:p w:rsidR="00243312" w:rsidRDefault="00243312" w:rsidP="00060489">
            <w:pPr>
              <w:spacing w:line="360" w:lineRule="auto"/>
              <w:ind w:firstLineChars="200" w:firstLine="480"/>
              <w:rPr>
                <w:rFonts w:ascii="宋体" w:hAnsi="宋体"/>
                <w:sz w:val="24"/>
                <w:szCs w:val="24"/>
              </w:rPr>
            </w:pPr>
            <w:r>
              <w:rPr>
                <w:rFonts w:ascii="宋体" w:hAnsi="宋体" w:hint="eastAsia"/>
                <w:noProof/>
                <w:sz w:val="24"/>
                <w:szCs w:val="24"/>
              </w:rPr>
              <mc:AlternateContent>
                <mc:Choice Requires="wps">
                  <w:drawing>
                    <wp:anchor distT="0" distB="0" distL="114300" distR="114300" simplePos="0" relativeHeight="251683840" behindDoc="0" locked="0" layoutInCell="1" allowOverlap="1" wp14:anchorId="34DF8354" wp14:editId="7DBDFBAA">
                      <wp:simplePos x="0" y="0"/>
                      <wp:positionH relativeFrom="column">
                        <wp:posOffset>3137535</wp:posOffset>
                      </wp:positionH>
                      <wp:positionV relativeFrom="paragraph">
                        <wp:posOffset>193675</wp:posOffset>
                      </wp:positionV>
                      <wp:extent cx="1257300" cy="295275"/>
                      <wp:effectExtent l="5080" t="4445" r="13970" b="5080"/>
                      <wp:wrapNone/>
                      <wp:docPr id="23" name="文本框 20"/>
                      <wp:cNvGraphicFramePr/>
                      <a:graphic xmlns:a="http://schemas.openxmlformats.org/drawingml/2006/main">
                        <a:graphicData uri="http://schemas.microsoft.com/office/word/2010/wordprocessingShape">
                          <wps:wsp>
                            <wps:cNvSpPr txBox="1"/>
                            <wps:spPr>
                              <a:xfrm>
                                <a:off x="0" y="0"/>
                                <a:ext cx="1257300" cy="295275"/>
                              </a:xfrm>
                              <a:prstGeom prst="rect">
                                <a:avLst/>
                              </a:prstGeom>
                              <a:noFill/>
                              <a:ln w="9525" cap="flat" cmpd="sng">
                                <a:solidFill>
                                  <a:srgbClr val="000000"/>
                                </a:solidFill>
                                <a:prstDash val="dashDot"/>
                                <a:miter/>
                                <a:headEnd type="none" w="med" len="med"/>
                                <a:tailEnd type="none" w="med" len="med"/>
                              </a:ln>
                            </wps:spPr>
                            <wps:txbx>
                              <w:txbxContent>
                                <w:p w:rsidR="00B150E1" w:rsidRDefault="00B150E1" w:rsidP="00243312">
                                  <w:pPr>
                                    <w:jc w:val="center"/>
                                  </w:pPr>
                                  <w:r>
                                    <w:rPr>
                                      <w:rFonts w:hint="eastAsia"/>
                                    </w:rPr>
                                    <w:t>噪声、废气</w:t>
                                  </w:r>
                                </w:p>
                              </w:txbxContent>
                            </wps:txbx>
                            <wps:bodyPr upright="1"/>
                          </wps:wsp>
                        </a:graphicData>
                      </a:graphic>
                    </wp:anchor>
                  </w:drawing>
                </mc:Choice>
                <mc:Fallback>
                  <w:pict>
                    <v:shape id="文本框 20" o:spid="_x0000_s1036" type="#_x0000_t202" style="position:absolute;left:0;text-align:left;margin-left:247.05pt;margin-top:15.25pt;width:99pt;height:23.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" filled="f">
                      <v:stroke dashstyle="dashDot"/>
                      <v:textbox>
                        <w:txbxContent>
                          <w:p w:rsidR="00B150E1" w:rsidRDefault="00B150E1" w:rsidP="00243312">
                            <w:pPr>
                              <w:jc w:val="center"/>
                            </w:pPr>
                            <w:r>
                              <w:rPr>
                                <w:rFonts w:hint="eastAsia"/>
                              </w:rPr>
                              <w:t>噪声、废气</w:t>
                            </w:r>
                          </w:p>
                        </w:txbxContent>
                      </v:textbox>
                    </v:shape>
                  </w:pict>
                </mc:Fallback>
              </mc:AlternateContent>
            </w:r>
            <w:r>
              <w:rPr>
                <w:rFonts w:ascii="宋体" w:hAnsi="宋体" w:hint="eastAsia"/>
                <w:noProof/>
                <w:sz w:val="24"/>
                <w:szCs w:val="24"/>
              </w:rPr>
              <mc:AlternateContent>
                <mc:Choice Requires="wps">
                  <w:drawing>
                    <wp:anchor distT="0" distB="0" distL="114300" distR="114300" simplePos="0" relativeHeight="251667456" behindDoc="0" locked="0" layoutInCell="1" allowOverlap="1" wp14:anchorId="7C6C93E7" wp14:editId="6C72FB61">
                      <wp:simplePos x="0" y="0"/>
                      <wp:positionH relativeFrom="column">
                        <wp:posOffset>1645920</wp:posOffset>
                      </wp:positionH>
                      <wp:positionV relativeFrom="paragraph">
                        <wp:posOffset>191770</wp:posOffset>
                      </wp:positionV>
                      <wp:extent cx="914400" cy="295275"/>
                      <wp:effectExtent l="7620" t="7620" r="11430" b="20955"/>
                      <wp:wrapNone/>
                      <wp:docPr id="24" name="文本框 21"/>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15875" cap="flat" cmpd="sng">
                                <a:solidFill>
                                  <a:srgbClr val="000000"/>
                                </a:solidFill>
                                <a:prstDash val="solid"/>
                                <a:miter/>
                                <a:headEnd type="none" w="med" len="med"/>
                                <a:tailEnd type="none" w="med" len="med"/>
                              </a:ln>
                            </wps:spPr>
                            <wps:txbx>
                              <w:txbxContent>
                                <w:p w:rsidR="00B150E1" w:rsidRDefault="00B150E1" w:rsidP="00243312">
                                  <w:pPr>
                                    <w:jc w:val="center"/>
                                  </w:pPr>
                                  <w:r>
                                    <w:rPr>
                                      <w:rFonts w:hint="eastAsia"/>
                                    </w:rPr>
                                    <w:t>干燥窑干燥</w:t>
                                  </w:r>
                                </w:p>
                              </w:txbxContent>
                            </wps:txbx>
                            <wps:bodyPr upright="1"/>
                          </wps:wsp>
                        </a:graphicData>
                      </a:graphic>
                    </wp:anchor>
                  </w:drawing>
                </mc:Choice>
                <mc:Fallback>
                  <w:pict>
                    <v:shape id="文本框 21" o:spid="_x0000_s1037" type="#_x0000_t202" style="position:absolute;left:0;text-align:left;margin-left:129.6pt;margin-top:15.1pt;width:1in;height:23.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" filled="f" strokeweight="1.25pt">
                      <v:textbox>
                        <w:txbxContent>
                          <w:p w:rsidR="00B150E1" w:rsidRDefault="00B150E1" w:rsidP="00243312">
                            <w:pPr>
                              <w:jc w:val="center"/>
                            </w:pPr>
                            <w:r>
                              <w:rPr>
                                <w:rFonts w:hint="eastAsia"/>
                              </w:rPr>
                              <w:t>干燥窑干燥</w:t>
                            </w:r>
                          </w:p>
                        </w:txbxContent>
                      </v:textbox>
                    </v:shape>
                  </w:pict>
                </mc:Fallback>
              </mc:AlternateContent>
            </w:r>
          </w:p>
          <w:p w:rsidR="00243312" w:rsidRDefault="00243312" w:rsidP="00060489">
            <w:pPr>
              <w:spacing w:line="360" w:lineRule="auto"/>
              <w:ind w:firstLineChars="200" w:firstLine="480"/>
              <w:rPr>
                <w:rFonts w:ascii="宋体" w:hAnsi="宋体"/>
                <w:sz w:val="24"/>
                <w:szCs w:val="24"/>
              </w:rPr>
            </w:pPr>
            <w:r>
              <w:rPr>
                <w:rFonts w:ascii="宋体" w:hAnsi="宋体" w:hint="eastAsia"/>
                <w:noProof/>
                <w:sz w:val="24"/>
                <w:szCs w:val="24"/>
              </w:rPr>
              <mc:AlternateContent>
                <mc:Choice Requires="wps">
                  <w:drawing>
                    <wp:anchor distT="0" distB="0" distL="114300" distR="114300" simplePos="0" relativeHeight="251687936" behindDoc="0" locked="0" layoutInCell="1" allowOverlap="1" wp14:anchorId="122298D3" wp14:editId="544D8F5F">
                      <wp:simplePos x="0" y="0"/>
                      <wp:positionH relativeFrom="column">
                        <wp:posOffset>737235</wp:posOffset>
                      </wp:positionH>
                      <wp:positionV relativeFrom="paragraph">
                        <wp:posOffset>193675</wp:posOffset>
                      </wp:positionV>
                      <wp:extent cx="914400" cy="493395"/>
                      <wp:effectExtent l="0" t="0" r="0" b="0"/>
                      <wp:wrapNone/>
                      <wp:docPr id="26" name="文本框 22"/>
                      <wp:cNvGraphicFramePr/>
                      <a:graphic xmlns:a="http://schemas.openxmlformats.org/drawingml/2006/main">
                        <a:graphicData uri="http://schemas.microsoft.com/office/word/2010/wordprocessingShape">
                          <wps:wsp>
                            <wps:cNvSpPr txBox="1"/>
                            <wps:spPr>
                              <a:xfrm>
                                <a:off x="0" y="0"/>
                                <a:ext cx="914400" cy="493395"/>
                              </a:xfrm>
                              <a:prstGeom prst="rect">
                                <a:avLst/>
                              </a:prstGeom>
                              <a:noFill/>
                              <a:ln w="15875">
                                <a:noFill/>
                              </a:ln>
                            </wps:spPr>
                            <wps:txbx>
                              <w:txbxContent>
                                <w:p w:rsidR="00B150E1" w:rsidRDefault="00B150E1" w:rsidP="00243312">
                                  <w:pPr>
                                    <w:jc w:val="center"/>
                                  </w:pPr>
                                  <w:r>
                                    <w:rPr>
                                      <w:rFonts w:hint="eastAsia"/>
                                    </w:rPr>
                                    <w:t>焙烧废气</w:t>
                                  </w:r>
                                </w:p>
                                <w:p w:rsidR="00B150E1" w:rsidRDefault="00B150E1" w:rsidP="00243312">
                                  <w:pPr>
                                    <w:jc w:val="center"/>
                                  </w:pPr>
                                  <w:r>
                                    <w:rPr>
                                      <w:rFonts w:hint="eastAsia"/>
                                    </w:rPr>
                                    <w:t>余热</w:t>
                                  </w:r>
                                </w:p>
                                <w:p w:rsidR="00B150E1" w:rsidRDefault="00B150E1" w:rsidP="00243312"/>
                              </w:txbxContent>
                            </wps:txbx>
                            <wps:bodyPr upright="1"/>
                          </wps:wsp>
                        </a:graphicData>
                      </a:graphic>
                    </wp:anchor>
                  </w:drawing>
                </mc:Choice>
                <mc:Fallback>
                  <w:pict>
                    <v:shape id="文本框 22" o:spid="_x0000_s1038" type="#_x0000_t202" style="position:absolute;left:0;text-align:left;margin-left:58.05pt;margin-top:15.25pt;width:1in;height:38.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" filled="f" stroked="f" strokeweight="1.25pt">
                      <v:textbox>
                        <w:txbxContent>
                          <w:p w:rsidR="00B150E1" w:rsidRDefault="00B150E1" w:rsidP="00243312">
                            <w:pPr>
                              <w:jc w:val="center"/>
                            </w:pPr>
                            <w:r>
                              <w:rPr>
                                <w:rFonts w:hint="eastAsia"/>
                              </w:rPr>
                              <w:t>焙烧废气</w:t>
                            </w:r>
                          </w:p>
                          <w:p w:rsidR="00B150E1" w:rsidRDefault="00B150E1" w:rsidP="00243312">
                            <w:pPr>
                              <w:jc w:val="center"/>
                            </w:pPr>
                            <w:r>
                              <w:rPr>
                                <w:rFonts w:hint="eastAsia"/>
                              </w:rPr>
                              <w:t>余热</w:t>
                            </w:r>
                          </w:p>
                          <w:p w:rsidR="00B150E1" w:rsidRDefault="00B150E1" w:rsidP="00243312"/>
                        </w:txbxContent>
                      </v:textbox>
                    </v:shape>
                  </w:pict>
                </mc:Fallback>
              </mc:AlternateContent>
            </w:r>
            <w:r>
              <w:rPr>
                <w:rFonts w:ascii="宋体" w:hAnsi="宋体" w:hint="eastAsia"/>
                <w:noProof/>
                <w:sz w:val="24"/>
                <w:szCs w:val="24"/>
              </w:rPr>
              <mc:AlternateContent>
                <mc:Choice Requires="wps">
                  <w:drawing>
                    <wp:anchor distT="0" distB="0" distL="114300" distR="114300" simplePos="0" relativeHeight="251686912" behindDoc="0" locked="0" layoutInCell="1" allowOverlap="1" wp14:anchorId="3E821C9C" wp14:editId="20905222">
                      <wp:simplePos x="0" y="0"/>
                      <wp:positionH relativeFrom="column">
                        <wp:posOffset>1194435</wp:posOffset>
                      </wp:positionH>
                      <wp:positionV relativeFrom="paragraph">
                        <wp:posOffset>92710</wp:posOffset>
                      </wp:positionV>
                      <wp:extent cx="451485" cy="1905"/>
                      <wp:effectExtent l="0" t="37465" r="5715" b="36830"/>
                      <wp:wrapNone/>
                      <wp:docPr id="25" name="直线 23"/>
                      <wp:cNvGraphicFramePr/>
                      <a:graphic xmlns:a="http://schemas.openxmlformats.org/drawingml/2006/main">
                        <a:graphicData uri="http://schemas.microsoft.com/office/word/2010/wordprocessingShape">
                          <wps:wsp>
                            <wps:cNvCnPr/>
                            <wps:spPr>
                              <a:xfrm flipV="1">
                                <a:off x="0" y="0"/>
                                <a:ext cx="451485" cy="1905"/>
                              </a:xfrm>
                              <a:prstGeom prst="line">
                                <a:avLst/>
                              </a:prstGeom>
                              <a:ln w="15875" cap="flat" cmpd="sng">
                                <a:solidFill>
                                  <a:srgbClr val="000000"/>
                                </a:solidFill>
                                <a:prstDash val="solid"/>
                                <a:headEnd type="none" w="med" len="med"/>
                                <a:tailEnd type="triangle" w="med" len="med"/>
                              </a:ln>
                            </wps:spPr>
                            <wps:bodyPr/>
                          </wps:wsp>
                        </a:graphicData>
                      </a:graphic>
                    </wp:anchor>
                  </w:drawing>
                </mc:Choice>
                <mc:Fallback>
                  <w:pict>
                    <v:line id="直线 23" o:spid="_x0000_s1026" style="position:absolute;left:0;text-align:left;flip:y;z-index:251686912;visibility:visible;mso-wrap-style:square;mso-wrap-distance-left:9pt;mso-wrap-distance-top:0;mso-wrap-distance-right:9pt;mso-wrap-distance-bottom:0;mso-position-horizontal:absolute;mso-position-horizontal-relative:text;mso-position-vertical:absolute;mso-position-vertical-relative:text" from="94.05pt,7.3pt" to="129.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" strokeweight="1.25pt">
                      <v:stroke endarrow="block"/>
                    </v:line>
                  </w:pict>
                </mc:Fallback>
              </mc:AlternateContent>
            </w:r>
            <w:r>
              <w:rPr>
                <w:rFonts w:ascii="宋体" w:hAnsi="宋体" w:hint="eastAsia"/>
                <w:noProof/>
                <w:sz w:val="24"/>
                <w:szCs w:val="24"/>
              </w:rPr>
              <mc:AlternateContent>
                <mc:Choice Requires="wps">
                  <w:drawing>
                    <wp:anchor distT="0" distB="0" distL="114300" distR="114300" simplePos="0" relativeHeight="251685888" behindDoc="0" locked="0" layoutInCell="1" allowOverlap="1" wp14:anchorId="5BABA470" wp14:editId="62D03E78">
                      <wp:simplePos x="0" y="0"/>
                      <wp:positionH relativeFrom="column">
                        <wp:posOffset>1188720</wp:posOffset>
                      </wp:positionH>
                      <wp:positionV relativeFrom="paragraph">
                        <wp:posOffset>92710</wp:posOffset>
                      </wp:positionV>
                      <wp:extent cx="5715" cy="592455"/>
                      <wp:effectExtent l="7620" t="0" r="24765" b="17145"/>
                      <wp:wrapNone/>
                      <wp:docPr id="27" name="直线 24"/>
                      <wp:cNvGraphicFramePr/>
                      <a:graphic xmlns:a="http://schemas.openxmlformats.org/drawingml/2006/main">
                        <a:graphicData uri="http://schemas.microsoft.com/office/word/2010/wordprocessingShape">
                          <wps:wsp>
                            <wps:cNvCnPr/>
                            <wps:spPr>
                              <a:xfrm flipV="1">
                                <a:off x="0" y="0"/>
                                <a:ext cx="5715" cy="59245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直线 24" o:spid="_x0000_s1026" style="position:absolute;left:0;text-align:left;flip:y;z-index:251685888;visibility:visible;mso-wrap-style:square;mso-wrap-distance-left:9pt;mso-wrap-distance-top:0;mso-wrap-distance-right:9pt;mso-wrap-distance-bottom:0;mso-position-horizontal:absolute;mso-position-horizontal-relative:text;mso-position-vertical:absolute;mso-position-vertical-relative:text" from="93.6pt,7.3pt" to="94.0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" strokeweight="1.25pt"/>
                  </w:pict>
                </mc:Fallback>
              </mc:AlternateContent>
            </w:r>
            <w:r>
              <w:rPr>
                <w:rFonts w:ascii="宋体" w:hAnsi="宋体" w:hint="eastAsia"/>
                <w:noProof/>
                <w:sz w:val="24"/>
                <w:szCs w:val="24"/>
              </w:rPr>
              <mc:AlternateContent>
                <mc:Choice Requires="wps">
                  <w:drawing>
                    <wp:anchor distT="0" distB="0" distL="114300" distR="114300" simplePos="0" relativeHeight="251679744" behindDoc="0" locked="0" layoutInCell="1" allowOverlap="1" wp14:anchorId="69F95D01" wp14:editId="1E71E048">
                      <wp:simplePos x="0" y="0"/>
                      <wp:positionH relativeFrom="column">
                        <wp:posOffset>2566035</wp:posOffset>
                      </wp:positionH>
                      <wp:positionV relativeFrom="paragraph">
                        <wp:posOffset>94615</wp:posOffset>
                      </wp:positionV>
                      <wp:extent cx="565785" cy="5715"/>
                      <wp:effectExtent l="0" t="37465" r="5715" b="33020"/>
                      <wp:wrapNone/>
                      <wp:docPr id="28" name="直线 25"/>
                      <wp:cNvGraphicFramePr/>
                      <a:graphic xmlns:a="http://schemas.openxmlformats.org/drawingml/2006/main">
                        <a:graphicData uri="http://schemas.microsoft.com/office/word/2010/wordprocessingShape">
                          <wps:wsp>
                            <wps:cNvCnPr/>
                            <wps:spPr>
                              <a:xfrm flipV="1">
                                <a:off x="0" y="0"/>
                                <a:ext cx="565785" cy="5715"/>
                              </a:xfrm>
                              <a:prstGeom prst="line">
                                <a:avLst/>
                              </a:prstGeom>
                              <a:ln w="9525" cap="flat" cmpd="sng">
                                <a:solidFill>
                                  <a:srgbClr val="000000"/>
                                </a:solidFill>
                                <a:prstDash val="dashDot"/>
                                <a:headEnd type="none" w="med" len="med"/>
                                <a:tailEnd type="triangle" w="med" len="med"/>
                              </a:ln>
                            </wps:spPr>
                            <wps:bodyPr/>
                          </wps:wsp>
                        </a:graphicData>
                      </a:graphic>
                    </wp:anchor>
                  </w:drawing>
                </mc:Choice>
                <mc:Fallback>
                  <w:pict>
                    <v:line id="直线 25" o:spid="_x0000_s1026" style="position:absolute;left:0;text-align:left;flip:y;z-index:251679744;visibility:visible;mso-wrap-style:square;mso-wrap-distance-left:9pt;mso-wrap-distance-top:0;mso-wrap-distance-right:9pt;mso-wrap-distance-bottom:0;mso-position-horizontal:absolute;mso-position-horizontal-relative:text;mso-position-vertical:absolute;mso-position-vertical-relative:text" from="202.05pt,7.45pt" to="246.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">
                      <v:stroke dashstyle="dashDot" endarrow="block"/>
                    </v:line>
                  </w:pict>
                </mc:Fallback>
              </mc:AlternateContent>
            </w:r>
            <w:r>
              <w:rPr>
                <w:rFonts w:ascii="宋体" w:hAnsi="宋体" w:hint="eastAsia"/>
                <w:noProof/>
                <w:sz w:val="24"/>
                <w:szCs w:val="24"/>
              </w:rPr>
              <mc:AlternateContent>
                <mc:Choice Requires="wps">
                  <w:drawing>
                    <wp:anchor distT="0" distB="0" distL="114300" distR="114300" simplePos="0" relativeHeight="251668480" behindDoc="0" locked="0" layoutInCell="1" allowOverlap="1" wp14:anchorId="11B5F9BC" wp14:editId="0D3A5108">
                      <wp:simplePos x="0" y="0"/>
                      <wp:positionH relativeFrom="column">
                        <wp:posOffset>2103120</wp:posOffset>
                      </wp:positionH>
                      <wp:positionV relativeFrom="paragraph">
                        <wp:posOffset>191770</wp:posOffset>
                      </wp:positionV>
                      <wp:extent cx="5715" cy="394335"/>
                      <wp:effectExtent l="36830" t="0" r="33655" b="5715"/>
                      <wp:wrapNone/>
                      <wp:docPr id="29" name="直线 26"/>
                      <wp:cNvGraphicFramePr/>
                      <a:graphic xmlns:a="http://schemas.openxmlformats.org/drawingml/2006/main">
                        <a:graphicData uri="http://schemas.microsoft.com/office/word/2010/wordprocessingShape">
                          <wps:wsp>
                            <wps:cNvCnPr/>
                            <wps:spPr>
                              <a:xfrm flipH="1">
                                <a:off x="0" y="0"/>
                                <a:ext cx="5715" cy="394335"/>
                              </a:xfrm>
                              <a:prstGeom prst="line">
                                <a:avLst/>
                              </a:prstGeom>
                              <a:ln w="15875" cap="flat" cmpd="sng">
                                <a:solidFill>
                                  <a:srgbClr val="000000"/>
                                </a:solidFill>
                                <a:prstDash val="solid"/>
                                <a:headEnd type="none" w="med" len="med"/>
                                <a:tailEnd type="triangle" w="med" len="med"/>
                              </a:ln>
                            </wps:spPr>
                            <wps:bodyPr/>
                          </wps:wsp>
                        </a:graphicData>
                      </a:graphic>
                    </wp:anchor>
                  </w:drawing>
                </mc:Choice>
                <mc:Fallback>
                  <w:pict>
                    <v:line id="直线 26" o:spid="_x0000_s1026" style="position:absolute;left:0;text-align:left;flip:x;z-index:251668480;visibility:visible;mso-wrap-style:square;mso-wrap-distance-left:9pt;mso-wrap-distance-top:0;mso-wrap-distance-right:9pt;mso-wrap-distance-bottom:0;mso-position-horizontal:absolute;mso-position-horizontal-relative:text;mso-position-vertical:absolute;mso-position-vertical-relative:text" from="165.6pt,15.1pt" to="166.0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" strokeweight="1.25pt">
                      <v:stroke endarrow="block"/>
                    </v:line>
                  </w:pict>
                </mc:Fallback>
              </mc:AlternateContent>
            </w:r>
          </w:p>
          <w:p w:rsidR="00243312" w:rsidRDefault="00243312" w:rsidP="00060489">
            <w:pPr>
              <w:spacing w:line="360" w:lineRule="auto"/>
              <w:ind w:firstLineChars="200" w:firstLine="480"/>
              <w:rPr>
                <w:rFonts w:ascii="宋体" w:hAnsi="宋体"/>
                <w:sz w:val="24"/>
                <w:szCs w:val="24"/>
              </w:rPr>
            </w:pPr>
            <w:r>
              <w:rPr>
                <w:rFonts w:ascii="宋体" w:hAnsi="宋体" w:hint="eastAsia"/>
                <w:noProof/>
                <w:sz w:val="24"/>
                <w:szCs w:val="24"/>
              </w:rPr>
              <mc:AlternateContent>
                <mc:Choice Requires="wps">
                  <w:drawing>
                    <wp:anchor distT="0" distB="0" distL="114300" distR="114300" simplePos="0" relativeHeight="251693056" behindDoc="0" locked="0" layoutInCell="1" allowOverlap="1" wp14:anchorId="11434812" wp14:editId="5D309BCD">
                      <wp:simplePos x="0" y="0"/>
                      <wp:positionH relativeFrom="column">
                        <wp:posOffset>3131820</wp:posOffset>
                      </wp:positionH>
                      <wp:positionV relativeFrom="paragraph">
                        <wp:posOffset>238125</wp:posOffset>
                      </wp:positionV>
                      <wp:extent cx="724535" cy="267335"/>
                      <wp:effectExtent l="4445" t="4445" r="13970" b="13970"/>
                      <wp:wrapNone/>
                      <wp:docPr id="30" name="文本框 27"/>
                      <wp:cNvGraphicFramePr/>
                      <a:graphic xmlns:a="http://schemas.openxmlformats.org/drawingml/2006/main">
                        <a:graphicData uri="http://schemas.microsoft.com/office/word/2010/wordprocessingShape">
                          <wps:wsp>
                            <wps:cNvSpPr txBox="1"/>
                            <wps:spPr>
                              <a:xfrm>
                                <a:off x="0" y="0"/>
                                <a:ext cx="724535" cy="267335"/>
                              </a:xfrm>
                              <a:prstGeom prst="rect">
                                <a:avLst/>
                              </a:prstGeom>
                              <a:solidFill>
                                <a:srgbClr val="FFFFFF"/>
                              </a:solidFill>
                              <a:ln w="9525" cap="flat" cmpd="sng">
                                <a:solidFill>
                                  <a:srgbClr val="000000"/>
                                </a:solidFill>
                                <a:prstDash val="dashDot"/>
                                <a:miter/>
                                <a:headEnd type="none" w="med" len="med"/>
                                <a:tailEnd type="none" w="med" len="med"/>
                              </a:ln>
                            </wps:spPr>
                            <wps:txbx>
                              <w:txbxContent>
                                <w:p w:rsidR="00B150E1" w:rsidRDefault="00B150E1" w:rsidP="00243312">
                                  <w:pPr>
                                    <w:ind w:firstLineChars="100" w:firstLine="210"/>
                                  </w:pPr>
                                  <w:r>
                                    <w:rPr>
                                      <w:rFonts w:hint="eastAsia"/>
                                    </w:rPr>
                                    <w:t>废气</w:t>
                                  </w:r>
                                </w:p>
                              </w:txbxContent>
                            </wps:txbx>
                            <wps:bodyPr upright="1"/>
                          </wps:wsp>
                        </a:graphicData>
                      </a:graphic>
                    </wp:anchor>
                  </w:drawing>
                </mc:Choice>
                <mc:Fallback>
                  <w:pict>
                    <v:shape id="文本框 27" o:spid="_x0000_s1039" type="#_x0000_t202" style="position:absolute;left:0;text-align:left;margin-left:246.6pt;margin-top:18.75pt;width:57.05pt;height:21.0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">
                      <v:stroke dashstyle="dashDot"/>
                      <v:textbox>
                        <w:txbxContent>
                          <w:p w:rsidR="00B150E1" w:rsidRDefault="00B150E1" w:rsidP="00243312">
                            <w:pPr>
                              <w:ind w:firstLineChars="100" w:firstLine="210"/>
                            </w:pPr>
                            <w:r>
                              <w:rPr>
                                <w:rFonts w:hint="eastAsia"/>
                              </w:rPr>
                              <w:t>废气</w:t>
                            </w:r>
                          </w:p>
                        </w:txbxContent>
                      </v:textbox>
                    </v:shape>
                  </w:pict>
                </mc:Fallback>
              </mc:AlternateContent>
            </w:r>
          </w:p>
          <w:p w:rsidR="00243312" w:rsidRDefault="00243312" w:rsidP="00060489">
            <w:pPr>
              <w:spacing w:line="360" w:lineRule="auto"/>
              <w:ind w:firstLineChars="200" w:firstLine="480"/>
              <w:rPr>
                <w:rFonts w:ascii="宋体" w:hAnsi="宋体"/>
                <w:sz w:val="24"/>
                <w:szCs w:val="24"/>
              </w:rPr>
            </w:pPr>
            <w:r>
              <w:rPr>
                <w:rFonts w:ascii="宋体" w:hAnsi="宋体" w:hint="eastAsia"/>
                <w:noProof/>
                <w:sz w:val="24"/>
                <w:szCs w:val="24"/>
              </w:rPr>
              <mc:AlternateContent>
                <mc:Choice Requires="wps">
                  <w:drawing>
                    <wp:anchor distT="0" distB="0" distL="114300" distR="114300" simplePos="0" relativeHeight="251692032" behindDoc="0" locked="0" layoutInCell="1" allowOverlap="1" wp14:anchorId="2CD5E955" wp14:editId="25651DE6">
                      <wp:simplePos x="0" y="0"/>
                      <wp:positionH relativeFrom="column">
                        <wp:posOffset>2560320</wp:posOffset>
                      </wp:positionH>
                      <wp:positionV relativeFrom="paragraph">
                        <wp:posOffset>90805</wp:posOffset>
                      </wp:positionV>
                      <wp:extent cx="528320" cy="1905"/>
                      <wp:effectExtent l="0" t="38100" r="5080" b="36195"/>
                      <wp:wrapNone/>
                      <wp:docPr id="31" name="自选图形 28"/>
                      <wp:cNvGraphicFramePr/>
                      <a:graphic xmlns:a="http://schemas.openxmlformats.org/drawingml/2006/main">
                        <a:graphicData uri="http://schemas.microsoft.com/office/word/2010/wordprocessingShape">
                          <wps:wsp>
                            <wps:cNvCnPr/>
                            <wps:spPr>
                              <a:xfrm flipV="1">
                                <a:off x="0" y="0"/>
                                <a:ext cx="528320" cy="1905"/>
                              </a:xfrm>
                              <a:prstGeom prst="straightConnector1">
                                <a:avLst/>
                              </a:prstGeom>
                              <a:ln w="9525" cap="flat" cmpd="sng">
                                <a:solidFill>
                                  <a:srgbClr val="000000"/>
                                </a:solidFill>
                                <a:prstDash val="dashDot"/>
                                <a:headEnd type="none" w="med" len="me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自选图形 28" o:spid="_x0000_s1026" type="#_x0000_t32" style="position:absolute;left:0;text-align:left;margin-left:201.6pt;margin-top:7.15pt;width:41.6pt;height:.1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">
                      <v:stroke dashstyle="dashDot" endarrow="block"/>
                    </v:shape>
                  </w:pict>
                </mc:Fallback>
              </mc:AlternateContent>
            </w:r>
            <w:r>
              <w:rPr>
                <w:rFonts w:ascii="宋体" w:hAnsi="宋体" w:hint="eastAsia"/>
                <w:noProof/>
                <w:sz w:val="24"/>
                <w:szCs w:val="24"/>
              </w:rPr>
              <mc:AlternateContent>
                <mc:Choice Requires="wps">
                  <w:drawing>
                    <wp:anchor distT="0" distB="0" distL="114300" distR="114300" simplePos="0" relativeHeight="251684864" behindDoc="0" locked="0" layoutInCell="1" allowOverlap="1" wp14:anchorId="3338C6FD" wp14:editId="2436A7DC">
                      <wp:simplePos x="0" y="0"/>
                      <wp:positionH relativeFrom="column">
                        <wp:posOffset>1188720</wp:posOffset>
                      </wp:positionH>
                      <wp:positionV relativeFrom="paragraph">
                        <wp:posOffset>92710</wp:posOffset>
                      </wp:positionV>
                      <wp:extent cx="457200" cy="0"/>
                      <wp:effectExtent l="0" t="0" r="0" b="0"/>
                      <wp:wrapNone/>
                      <wp:docPr id="32" name="直线 29"/>
                      <wp:cNvGraphicFramePr/>
                      <a:graphic xmlns:a="http://schemas.openxmlformats.org/drawingml/2006/main">
                        <a:graphicData uri="http://schemas.microsoft.com/office/word/2010/wordprocessingShape">
                          <wps:wsp>
                            <wps:cNvCnPr/>
                            <wps:spPr>
                              <a:xfrm flipH="1">
                                <a:off x="0" y="0"/>
                                <a:ext cx="457200"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直线 29" o:spid="_x0000_s1026" style="position:absolute;left:0;text-align:left;flip:x;z-index:251684864;visibility:visible;mso-wrap-style:square;mso-wrap-distance-left:9pt;mso-wrap-distance-top:0;mso-wrap-distance-right:9pt;mso-wrap-distance-bottom:0;mso-position-horizontal:absolute;mso-position-horizontal-relative:text;mso-position-vertical:absolute;mso-position-vertical-relative:text" from="93.6pt,7.3pt" to="129.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" strokeweight="1.25pt"/>
                  </w:pict>
                </mc:Fallback>
              </mc:AlternateContent>
            </w:r>
            <w:r>
              <w:rPr>
                <w:rFonts w:ascii="宋体" w:hAnsi="宋体" w:hint="eastAsia"/>
                <w:noProof/>
                <w:sz w:val="24"/>
                <w:szCs w:val="24"/>
              </w:rPr>
              <mc:AlternateContent>
                <mc:Choice Requires="wps">
                  <w:drawing>
                    <wp:anchor distT="0" distB="0" distL="114300" distR="114300" simplePos="0" relativeHeight="251669504" behindDoc="0" locked="0" layoutInCell="1" allowOverlap="1" wp14:anchorId="5FD2757E" wp14:editId="27F2430F">
                      <wp:simplePos x="0" y="0"/>
                      <wp:positionH relativeFrom="column">
                        <wp:posOffset>1645920</wp:posOffset>
                      </wp:positionH>
                      <wp:positionV relativeFrom="paragraph">
                        <wp:posOffset>-6350</wp:posOffset>
                      </wp:positionV>
                      <wp:extent cx="914400" cy="295275"/>
                      <wp:effectExtent l="7620" t="7620" r="11430" b="20955"/>
                      <wp:wrapNone/>
                      <wp:docPr id="33" name="文本框 30"/>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15875" cap="flat" cmpd="sng">
                                <a:solidFill>
                                  <a:srgbClr val="000000"/>
                                </a:solidFill>
                                <a:prstDash val="solid"/>
                                <a:miter/>
                                <a:headEnd type="none" w="med" len="med"/>
                                <a:tailEnd type="none" w="med" len="med"/>
                              </a:ln>
                            </wps:spPr>
                            <wps:txbx>
                              <w:txbxContent>
                                <w:p w:rsidR="00B150E1" w:rsidRDefault="00B150E1" w:rsidP="00243312">
                                  <w:pPr>
                                    <w:jc w:val="center"/>
                                  </w:pPr>
                                  <w:r>
                                    <w:rPr>
                                      <w:rFonts w:hint="eastAsia"/>
                                    </w:rPr>
                                    <w:t>焙烧窑焙烧</w:t>
                                  </w:r>
                                </w:p>
                              </w:txbxContent>
                            </wps:txbx>
                            <wps:bodyPr upright="1"/>
                          </wps:wsp>
                        </a:graphicData>
                      </a:graphic>
                    </wp:anchor>
                  </w:drawing>
                </mc:Choice>
                <mc:Fallback>
                  <w:pict>
                    <v:shape id="文本框 30" o:spid="_x0000_s1040" type="#_x0000_t202" style="position:absolute;left:0;text-align:left;margin-left:129.6pt;margin-top:-.5pt;width:1in;height:23.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" filled="f" strokeweight="1.25pt">
                      <v:textbox>
                        <w:txbxContent>
                          <w:p w:rsidR="00B150E1" w:rsidRDefault="00B150E1" w:rsidP="00243312">
                            <w:pPr>
                              <w:jc w:val="center"/>
                            </w:pPr>
                            <w:r>
                              <w:rPr>
                                <w:rFonts w:hint="eastAsia"/>
                              </w:rPr>
                              <w:t>焙烧窑焙烧</w:t>
                            </w:r>
                          </w:p>
                        </w:txbxContent>
                      </v:textbox>
                    </v:shape>
                  </w:pict>
                </mc:Fallback>
              </mc:AlternateContent>
            </w:r>
          </w:p>
          <w:p w:rsidR="00243312" w:rsidRDefault="00243312" w:rsidP="00060489">
            <w:pPr>
              <w:spacing w:line="360" w:lineRule="auto"/>
              <w:ind w:firstLineChars="200" w:firstLine="480"/>
              <w:rPr>
                <w:rFonts w:ascii="宋体" w:hAnsi="宋体"/>
                <w:sz w:val="24"/>
                <w:szCs w:val="24"/>
              </w:rPr>
            </w:pPr>
            <w:r>
              <w:rPr>
                <w:rFonts w:ascii="宋体" w:hAnsi="宋体" w:hint="eastAsia"/>
                <w:noProof/>
                <w:sz w:val="24"/>
                <w:szCs w:val="24"/>
              </w:rPr>
              <mc:AlternateContent>
                <mc:Choice Requires="wps">
                  <w:drawing>
                    <wp:anchor distT="0" distB="0" distL="114300" distR="114300" simplePos="0" relativeHeight="251670528" behindDoc="0" locked="0" layoutInCell="1" allowOverlap="1" wp14:anchorId="14035997" wp14:editId="5F909FBD">
                      <wp:simplePos x="0" y="0"/>
                      <wp:positionH relativeFrom="column">
                        <wp:posOffset>2103120</wp:posOffset>
                      </wp:positionH>
                      <wp:positionV relativeFrom="paragraph">
                        <wp:posOffset>-6350</wp:posOffset>
                      </wp:positionV>
                      <wp:extent cx="5715" cy="394335"/>
                      <wp:effectExtent l="36830" t="0" r="33655" b="5715"/>
                      <wp:wrapNone/>
                      <wp:docPr id="34" name="直线 31"/>
                      <wp:cNvGraphicFramePr/>
                      <a:graphic xmlns:a="http://schemas.openxmlformats.org/drawingml/2006/main">
                        <a:graphicData uri="http://schemas.microsoft.com/office/word/2010/wordprocessingShape">
                          <wps:wsp>
                            <wps:cNvCnPr/>
                            <wps:spPr>
                              <a:xfrm flipH="1">
                                <a:off x="0" y="0"/>
                                <a:ext cx="5715" cy="394335"/>
                              </a:xfrm>
                              <a:prstGeom prst="line">
                                <a:avLst/>
                              </a:prstGeom>
                              <a:ln w="15875" cap="flat" cmpd="sng">
                                <a:solidFill>
                                  <a:srgbClr val="000000"/>
                                </a:solidFill>
                                <a:prstDash val="solid"/>
                                <a:headEnd type="none" w="med" len="med"/>
                                <a:tailEnd type="triangle" w="med" len="med"/>
                              </a:ln>
                            </wps:spPr>
                            <wps:bodyPr/>
                          </wps:wsp>
                        </a:graphicData>
                      </a:graphic>
                    </wp:anchor>
                  </w:drawing>
                </mc:Choice>
                <mc:Fallback>
                  <w:pict>
                    <v:line id="直线 31" o:spid="_x0000_s1026" style="position:absolute;left:0;text-align:left;flip:x;z-index:251670528;visibility:visible;mso-wrap-style:square;mso-wrap-distance-left:9pt;mso-wrap-distance-top:0;mso-wrap-distance-right:9pt;mso-wrap-distance-bottom:0;mso-position-horizontal:absolute;mso-position-horizontal-relative:text;mso-position-vertical:absolute;mso-position-vertical-relative:text" from="165.6pt,-.5pt" to="166.0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" strokeweight="1.25pt">
                      <v:stroke endarrow="block"/>
                    </v:line>
                  </w:pict>
                </mc:Fallback>
              </mc:AlternateContent>
            </w:r>
          </w:p>
          <w:p w:rsidR="00243312" w:rsidRDefault="00243312" w:rsidP="00060489">
            <w:pPr>
              <w:spacing w:line="360" w:lineRule="auto"/>
              <w:ind w:firstLineChars="200" w:firstLine="480"/>
              <w:rPr>
                <w:rFonts w:ascii="宋体" w:hAnsi="宋体"/>
                <w:sz w:val="24"/>
                <w:szCs w:val="24"/>
              </w:rPr>
            </w:pPr>
            <w:r>
              <w:rPr>
                <w:rFonts w:ascii="宋体" w:hAnsi="宋体" w:hint="eastAsia"/>
                <w:noProof/>
                <w:sz w:val="24"/>
                <w:szCs w:val="24"/>
              </w:rPr>
              <mc:AlternateContent>
                <mc:Choice Requires="wps">
                  <w:drawing>
                    <wp:anchor distT="0" distB="0" distL="114300" distR="114300" simplePos="0" relativeHeight="251671552" behindDoc="0" locked="0" layoutInCell="1" allowOverlap="1" wp14:anchorId="4A4D041B" wp14:editId="07A34F9C">
                      <wp:simplePos x="0" y="0"/>
                      <wp:positionH relativeFrom="column">
                        <wp:posOffset>1645920</wp:posOffset>
                      </wp:positionH>
                      <wp:positionV relativeFrom="paragraph">
                        <wp:posOffset>92710</wp:posOffset>
                      </wp:positionV>
                      <wp:extent cx="914400" cy="493395"/>
                      <wp:effectExtent l="7620" t="7620" r="11430" b="13335"/>
                      <wp:wrapNone/>
                      <wp:docPr id="35" name="文本框 32"/>
                      <wp:cNvGraphicFramePr/>
                      <a:graphic xmlns:a="http://schemas.openxmlformats.org/drawingml/2006/main">
                        <a:graphicData uri="http://schemas.microsoft.com/office/word/2010/wordprocessingShape">
                          <wps:wsp>
                            <wps:cNvSpPr txBox="1"/>
                            <wps:spPr>
                              <a:xfrm>
                                <a:off x="0" y="0"/>
                                <a:ext cx="914400" cy="493395"/>
                              </a:xfrm>
                              <a:prstGeom prst="rect">
                                <a:avLst/>
                              </a:prstGeom>
                              <a:noFill/>
                              <a:ln w="15875" cap="flat" cmpd="sng">
                                <a:solidFill>
                                  <a:srgbClr val="000000"/>
                                </a:solidFill>
                                <a:prstDash val="solid"/>
                                <a:miter/>
                                <a:headEnd type="none" w="med" len="med"/>
                                <a:tailEnd type="none" w="med" len="med"/>
                              </a:ln>
                            </wps:spPr>
                            <wps:txbx>
                              <w:txbxContent>
                                <w:p w:rsidR="00B150E1" w:rsidRDefault="00B150E1" w:rsidP="00243312">
                                  <w:pPr>
                                    <w:jc w:val="center"/>
                                  </w:pPr>
                                  <w:r>
                                    <w:rPr>
                                      <w:rFonts w:hint="eastAsia"/>
                                    </w:rPr>
                                    <w:t>轨道装车台</w:t>
                                  </w:r>
                                </w:p>
                                <w:p w:rsidR="00B150E1" w:rsidRDefault="00B150E1" w:rsidP="00243312">
                                  <w:pPr>
                                    <w:jc w:val="center"/>
                                  </w:pPr>
                                  <w:proofErr w:type="gramStart"/>
                                  <w:r>
                                    <w:rPr>
                                      <w:rFonts w:hint="eastAsia"/>
                                    </w:rPr>
                                    <w:t>静停冷却</w:t>
                                  </w:r>
                                  <w:proofErr w:type="gramEnd"/>
                                </w:p>
                              </w:txbxContent>
                            </wps:txbx>
                            <wps:bodyPr upright="1"/>
                          </wps:wsp>
                        </a:graphicData>
                      </a:graphic>
                    </wp:anchor>
                  </w:drawing>
                </mc:Choice>
                <mc:Fallback>
                  <w:pict>
                    <v:shape id="文本框 32" o:spid="_x0000_s1041" type="#_x0000_t202" style="position:absolute;left:0;text-align:left;margin-left:129.6pt;margin-top:7.3pt;width:1in;height:38.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" filled="f" strokeweight="1.25pt">
                      <v:textbox>
                        <w:txbxContent>
                          <w:p w:rsidR="00B150E1" w:rsidRDefault="00B150E1" w:rsidP="00243312">
                            <w:pPr>
                              <w:jc w:val="center"/>
                            </w:pPr>
                            <w:r>
                              <w:rPr>
                                <w:rFonts w:hint="eastAsia"/>
                              </w:rPr>
                              <w:t>轨道装车台</w:t>
                            </w:r>
                          </w:p>
                          <w:p w:rsidR="00B150E1" w:rsidRDefault="00B150E1" w:rsidP="00243312">
                            <w:pPr>
                              <w:jc w:val="center"/>
                            </w:pPr>
                            <w:proofErr w:type="gramStart"/>
                            <w:r>
                              <w:rPr>
                                <w:rFonts w:hint="eastAsia"/>
                              </w:rPr>
                              <w:t>静停冷却</w:t>
                            </w:r>
                            <w:proofErr w:type="gramEnd"/>
                          </w:p>
                        </w:txbxContent>
                      </v:textbox>
                    </v:shape>
                  </w:pict>
                </mc:Fallback>
              </mc:AlternateContent>
            </w:r>
          </w:p>
          <w:p w:rsidR="00243312" w:rsidRDefault="00243312" w:rsidP="00060489">
            <w:pPr>
              <w:spacing w:line="360" w:lineRule="auto"/>
              <w:ind w:firstLineChars="200" w:firstLine="480"/>
              <w:rPr>
                <w:rFonts w:ascii="宋体" w:hAnsi="宋体"/>
                <w:sz w:val="24"/>
                <w:szCs w:val="24"/>
              </w:rPr>
            </w:pPr>
          </w:p>
          <w:p w:rsidR="00243312" w:rsidRDefault="00243312" w:rsidP="00060489">
            <w:pPr>
              <w:spacing w:line="360" w:lineRule="auto"/>
              <w:ind w:firstLineChars="200" w:firstLine="480"/>
              <w:rPr>
                <w:rFonts w:ascii="宋体" w:hAnsi="宋体"/>
                <w:sz w:val="24"/>
                <w:szCs w:val="24"/>
              </w:rPr>
            </w:pPr>
            <w:r>
              <w:rPr>
                <w:rFonts w:ascii="宋体" w:hAnsi="宋体" w:hint="eastAsia"/>
                <w:noProof/>
                <w:sz w:val="24"/>
                <w:szCs w:val="24"/>
              </w:rPr>
              <mc:AlternateContent>
                <mc:Choice Requires="wps">
                  <w:drawing>
                    <wp:anchor distT="0" distB="0" distL="114300" distR="114300" simplePos="0" relativeHeight="251673600" behindDoc="0" locked="0" layoutInCell="1" allowOverlap="1" wp14:anchorId="1F31D84F" wp14:editId="564410DC">
                      <wp:simplePos x="0" y="0"/>
                      <wp:positionH relativeFrom="column">
                        <wp:posOffset>2103120</wp:posOffset>
                      </wp:positionH>
                      <wp:positionV relativeFrom="paragraph">
                        <wp:posOffset>-6350</wp:posOffset>
                      </wp:positionV>
                      <wp:extent cx="5715" cy="394335"/>
                      <wp:effectExtent l="36830" t="0" r="33655" b="5715"/>
                      <wp:wrapNone/>
                      <wp:docPr id="36" name="直线 33"/>
                      <wp:cNvGraphicFramePr/>
                      <a:graphic xmlns:a="http://schemas.openxmlformats.org/drawingml/2006/main">
                        <a:graphicData uri="http://schemas.microsoft.com/office/word/2010/wordprocessingShape">
                          <wps:wsp>
                            <wps:cNvCnPr/>
                            <wps:spPr>
                              <a:xfrm flipH="1">
                                <a:off x="0" y="0"/>
                                <a:ext cx="5715" cy="394335"/>
                              </a:xfrm>
                              <a:prstGeom prst="line">
                                <a:avLst/>
                              </a:prstGeom>
                              <a:ln w="15875" cap="flat" cmpd="sng">
                                <a:solidFill>
                                  <a:srgbClr val="000000"/>
                                </a:solidFill>
                                <a:prstDash val="solid"/>
                                <a:headEnd type="none" w="med" len="med"/>
                                <a:tailEnd type="triangle" w="med" len="med"/>
                              </a:ln>
                            </wps:spPr>
                            <wps:bodyPr/>
                          </wps:wsp>
                        </a:graphicData>
                      </a:graphic>
                    </wp:anchor>
                  </w:drawing>
                </mc:Choice>
                <mc:Fallback>
                  <w:pict>
                    <v:line id="直线 33"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165.6pt,-.5pt" to="166.0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" strokeweight="1.25pt">
                      <v:stroke endarrow="block"/>
                    </v:line>
                  </w:pict>
                </mc:Fallback>
              </mc:AlternateContent>
            </w:r>
          </w:p>
          <w:p w:rsidR="00243312" w:rsidRDefault="00243312" w:rsidP="00060489">
            <w:pPr>
              <w:spacing w:line="360" w:lineRule="auto"/>
              <w:ind w:firstLineChars="200" w:firstLine="480"/>
              <w:rPr>
                <w:rFonts w:ascii="宋体" w:hAnsi="宋体"/>
                <w:sz w:val="24"/>
                <w:szCs w:val="24"/>
              </w:rPr>
            </w:pPr>
            <w:r>
              <w:rPr>
                <w:rFonts w:ascii="宋体" w:hAnsi="宋体" w:hint="eastAsia"/>
                <w:noProof/>
                <w:sz w:val="24"/>
                <w:szCs w:val="24"/>
              </w:rPr>
              <mc:AlternateContent>
                <mc:Choice Requires="wps">
                  <w:drawing>
                    <wp:anchor distT="0" distB="0" distL="114300" distR="114300" simplePos="0" relativeHeight="251672576" behindDoc="0" locked="0" layoutInCell="1" allowOverlap="1" wp14:anchorId="0C47B0AD" wp14:editId="35518DC7">
                      <wp:simplePos x="0" y="0"/>
                      <wp:positionH relativeFrom="column">
                        <wp:posOffset>1653540</wp:posOffset>
                      </wp:positionH>
                      <wp:positionV relativeFrom="paragraph">
                        <wp:posOffset>85090</wp:posOffset>
                      </wp:positionV>
                      <wp:extent cx="914400" cy="295275"/>
                      <wp:effectExtent l="7620" t="7620" r="11430" b="20955"/>
                      <wp:wrapNone/>
                      <wp:docPr id="37" name="文本框 34"/>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15875" cap="flat" cmpd="sng">
                                <a:solidFill>
                                  <a:srgbClr val="000000"/>
                                </a:solidFill>
                                <a:prstDash val="solid"/>
                                <a:miter/>
                                <a:headEnd type="none" w="med" len="med"/>
                                <a:tailEnd type="none" w="med" len="med"/>
                              </a:ln>
                            </wps:spPr>
                            <wps:txbx>
                              <w:txbxContent>
                                <w:p w:rsidR="00B150E1" w:rsidRDefault="00B150E1" w:rsidP="00243312">
                                  <w:pPr>
                                    <w:jc w:val="center"/>
                                  </w:pPr>
                                  <w:r>
                                    <w:rPr>
                                      <w:rFonts w:hint="eastAsia"/>
                                    </w:rPr>
                                    <w:t>装车售出</w:t>
                                  </w:r>
                                </w:p>
                              </w:txbxContent>
                            </wps:txbx>
                            <wps:bodyPr upright="1"/>
                          </wps:wsp>
                        </a:graphicData>
                      </a:graphic>
                    </wp:anchor>
                  </w:drawing>
                </mc:Choice>
                <mc:Fallback>
                  <w:pict>
                    <v:shape id="文本框 34" o:spid="_x0000_s1042" type="#_x0000_t202" style="position:absolute;left:0;text-align:left;margin-left:130.2pt;margin-top:6.7pt;width:1in;height:23.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" filled="f" strokeweight="1.25pt">
                      <v:textbox>
                        <w:txbxContent>
                          <w:p w:rsidR="00B150E1" w:rsidRDefault="00B150E1" w:rsidP="00243312">
                            <w:pPr>
                              <w:jc w:val="center"/>
                            </w:pPr>
                            <w:r>
                              <w:rPr>
                                <w:rFonts w:hint="eastAsia"/>
                              </w:rPr>
                              <w:t>装车售出</w:t>
                            </w:r>
                          </w:p>
                        </w:txbxContent>
                      </v:textbox>
                    </v:shape>
                  </w:pict>
                </mc:Fallback>
              </mc:AlternateContent>
            </w:r>
            <w:r>
              <w:rPr>
                <w:rFonts w:ascii="宋体" w:hAnsi="宋体" w:hint="eastAsia"/>
                <w:noProof/>
                <w:sz w:val="24"/>
                <w:szCs w:val="24"/>
              </w:rPr>
              <mc:AlternateContent>
                <mc:Choice Requires="wps">
                  <w:drawing>
                    <wp:anchor distT="0" distB="0" distL="114300" distR="114300" simplePos="0" relativeHeight="251689984" behindDoc="0" locked="0" layoutInCell="1" allowOverlap="1" wp14:anchorId="14B8D639" wp14:editId="11FF14C3">
                      <wp:simplePos x="0" y="0"/>
                      <wp:positionH relativeFrom="column">
                        <wp:posOffset>3137535</wp:posOffset>
                      </wp:positionH>
                      <wp:positionV relativeFrom="paragraph">
                        <wp:posOffset>92710</wp:posOffset>
                      </wp:positionV>
                      <wp:extent cx="1257300" cy="338455"/>
                      <wp:effectExtent l="5080" t="4445" r="0" b="19050"/>
                      <wp:wrapNone/>
                      <wp:docPr id="38" name="文本框 35"/>
                      <wp:cNvGraphicFramePr/>
                      <a:graphic xmlns:a="http://schemas.openxmlformats.org/drawingml/2006/main">
                        <a:graphicData uri="http://schemas.microsoft.com/office/word/2010/wordprocessingShape">
                          <wps:wsp>
                            <wps:cNvSpPr txBox="1"/>
                            <wps:spPr>
                              <a:xfrm>
                                <a:off x="0" y="0"/>
                                <a:ext cx="1257300" cy="338455"/>
                              </a:xfrm>
                              <a:prstGeom prst="rect">
                                <a:avLst/>
                              </a:prstGeom>
                              <a:noFill/>
                              <a:ln w="9525" cap="flat" cmpd="sng">
                                <a:solidFill>
                                  <a:srgbClr val="000000"/>
                                </a:solidFill>
                                <a:prstDash val="dashDot"/>
                                <a:miter/>
                                <a:headEnd type="none" w="med" len="med"/>
                                <a:tailEnd type="none" w="med" len="med"/>
                              </a:ln>
                            </wps:spPr>
                            <wps:txbx>
                              <w:txbxContent>
                                <w:p w:rsidR="00B150E1" w:rsidRDefault="00B150E1" w:rsidP="00243312">
                                  <w:pPr>
                                    <w:jc w:val="center"/>
                                  </w:pPr>
                                  <w:r>
                                    <w:rPr>
                                      <w:rFonts w:hint="eastAsia"/>
                                    </w:rPr>
                                    <w:t>噪声、固废、扬尘、</w:t>
                                  </w:r>
                                </w:p>
                              </w:txbxContent>
                            </wps:txbx>
                            <wps:bodyPr upright="1"/>
                          </wps:wsp>
                        </a:graphicData>
                      </a:graphic>
                    </wp:anchor>
                  </w:drawing>
                </mc:Choice>
                <mc:Fallback>
                  <w:pict>
                    <v:shape id="文本框 35" o:spid="_x0000_s1043" type="#_x0000_t202" style="position:absolute;left:0;text-align:left;margin-left:247.05pt;margin-top:7.3pt;width:99pt;height:26.6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" filled="f">
                      <v:stroke dashstyle="dashDot"/>
                      <v:textbox>
                        <w:txbxContent>
                          <w:p w:rsidR="00B150E1" w:rsidRDefault="00B150E1" w:rsidP="00243312">
                            <w:pPr>
                              <w:jc w:val="center"/>
                            </w:pPr>
                            <w:r>
                              <w:rPr>
                                <w:rFonts w:hint="eastAsia"/>
                              </w:rPr>
                              <w:t>噪声、固废、扬尘、</w:t>
                            </w:r>
                          </w:p>
                        </w:txbxContent>
                      </v:textbox>
                    </v:shape>
                  </w:pict>
                </mc:Fallback>
              </mc:AlternateContent>
            </w:r>
          </w:p>
          <w:p w:rsidR="00243312" w:rsidRDefault="00243312" w:rsidP="00060489">
            <w:pPr>
              <w:spacing w:line="360" w:lineRule="auto"/>
              <w:ind w:firstLineChars="200" w:firstLine="480"/>
              <w:rPr>
                <w:del w:id="35" w:author="dreamsummit" w:date="2017-11-01T15:08:00Z"/>
                <w:rFonts w:ascii="宋体" w:hAnsi="宋体"/>
                <w:sz w:val="24"/>
                <w:szCs w:val="24"/>
              </w:rPr>
            </w:pPr>
            <w:r>
              <w:rPr>
                <w:rFonts w:ascii="宋体" w:hAnsi="宋体" w:hint="eastAsia"/>
                <w:noProof/>
                <w:sz w:val="24"/>
                <w:szCs w:val="24"/>
              </w:rPr>
              <mc:AlternateContent>
                <mc:Choice Requires="wps">
                  <w:drawing>
                    <wp:anchor distT="0" distB="0" distL="114300" distR="114300" simplePos="0" relativeHeight="251688960" behindDoc="0" locked="0" layoutInCell="1" allowOverlap="1" wp14:anchorId="01CC3E55" wp14:editId="137FECEB">
                      <wp:simplePos x="0" y="0"/>
                      <wp:positionH relativeFrom="column">
                        <wp:posOffset>2566035</wp:posOffset>
                      </wp:positionH>
                      <wp:positionV relativeFrom="paragraph">
                        <wp:posOffset>-4445</wp:posOffset>
                      </wp:positionV>
                      <wp:extent cx="565785" cy="5715"/>
                      <wp:effectExtent l="0" t="37465" r="5715" b="33020"/>
                      <wp:wrapNone/>
                      <wp:docPr id="39" name="直线 36"/>
                      <wp:cNvGraphicFramePr/>
                      <a:graphic xmlns:a="http://schemas.openxmlformats.org/drawingml/2006/main">
                        <a:graphicData uri="http://schemas.microsoft.com/office/word/2010/wordprocessingShape">
                          <wps:wsp>
                            <wps:cNvCnPr/>
                            <wps:spPr>
                              <a:xfrm flipV="1">
                                <a:off x="0" y="0"/>
                                <a:ext cx="565785" cy="5715"/>
                              </a:xfrm>
                              <a:prstGeom prst="line">
                                <a:avLst/>
                              </a:prstGeom>
                              <a:ln w="9525" cap="flat" cmpd="sng">
                                <a:solidFill>
                                  <a:srgbClr val="000000"/>
                                </a:solidFill>
                                <a:prstDash val="dashDot"/>
                                <a:headEnd type="none" w="med" len="med"/>
                                <a:tailEnd type="triangle" w="med" len="med"/>
                              </a:ln>
                            </wps:spPr>
                            <wps:bodyPr/>
                          </wps:wsp>
                        </a:graphicData>
                      </a:graphic>
                    </wp:anchor>
                  </w:drawing>
                </mc:Choice>
                <mc:Fallback>
                  <w:pict>
                    <v:line id="直线 36" o:spid="_x0000_s1026" style="position:absolute;left:0;text-align:left;flip:y;z-index:251688960;visibility:visible;mso-wrap-style:square;mso-wrap-distance-left:9pt;mso-wrap-distance-top:0;mso-wrap-distance-right:9pt;mso-wrap-distance-bottom:0;mso-position-horizontal:absolute;mso-position-horizontal-relative:text;mso-position-vertical:absolute;mso-position-vertical-relative:text" from="202.05pt,-.35pt" to="24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">
                      <v:stroke dashstyle="dashDot" endarrow="block"/>
                    </v:line>
                  </w:pict>
                </mc:Fallback>
              </mc:AlternateContent>
            </w:r>
          </w:p>
          <w:p w:rsidR="00243312" w:rsidRDefault="00243312" w:rsidP="00060489">
            <w:pPr>
              <w:spacing w:line="360" w:lineRule="auto"/>
              <w:ind w:firstLineChars="200" w:firstLine="480"/>
              <w:jc w:val="center"/>
              <w:rPr>
                <w:rFonts w:ascii="宋体" w:hAnsi="宋体"/>
                <w:sz w:val="24"/>
                <w:szCs w:val="24"/>
              </w:rPr>
            </w:pPr>
            <w:r>
              <w:rPr>
                <w:rFonts w:ascii="宋体" w:hAnsi="宋体" w:hint="eastAsia"/>
                <w:sz w:val="24"/>
                <w:szCs w:val="24"/>
              </w:rPr>
              <w:t>图5-1 生产工艺流程</w:t>
            </w:r>
            <w:proofErr w:type="gramStart"/>
            <w:r>
              <w:rPr>
                <w:rFonts w:ascii="宋体" w:hAnsi="宋体" w:hint="eastAsia"/>
                <w:sz w:val="24"/>
                <w:szCs w:val="24"/>
              </w:rPr>
              <w:t>及产污节点</w:t>
            </w:r>
            <w:proofErr w:type="gramEnd"/>
            <w:r>
              <w:rPr>
                <w:rFonts w:ascii="宋体" w:hAnsi="宋体" w:hint="eastAsia"/>
                <w:sz w:val="24"/>
                <w:szCs w:val="24"/>
              </w:rPr>
              <w:t>图</w:t>
            </w:r>
          </w:p>
          <w:p w:rsidR="00243312" w:rsidRDefault="00243312" w:rsidP="00060489">
            <w:pPr>
              <w:spacing w:line="360" w:lineRule="auto"/>
              <w:ind w:firstLineChars="200" w:firstLine="480"/>
              <w:rPr>
                <w:rFonts w:ascii="宋体" w:hAnsi="宋体"/>
                <w:sz w:val="24"/>
                <w:szCs w:val="24"/>
              </w:rPr>
            </w:pPr>
            <w:r>
              <w:rPr>
                <w:rFonts w:ascii="宋体" w:hAnsi="宋体" w:hint="eastAsia"/>
                <w:sz w:val="24"/>
                <w:szCs w:val="24"/>
              </w:rPr>
              <w:t>3、隧道窑工作原理</w:t>
            </w:r>
          </w:p>
          <w:p w:rsidR="00243312" w:rsidRDefault="00243312" w:rsidP="00060489">
            <w:pPr>
              <w:spacing w:line="360" w:lineRule="auto"/>
              <w:ind w:firstLineChars="200" w:firstLine="480"/>
              <w:rPr>
                <w:rFonts w:ascii="宋体" w:hAnsi="宋体"/>
                <w:sz w:val="24"/>
                <w:szCs w:val="24"/>
              </w:rPr>
            </w:pPr>
            <w:r>
              <w:rPr>
                <w:rFonts w:ascii="宋体" w:hAnsi="宋体" w:hint="eastAsia"/>
                <w:sz w:val="24"/>
                <w:szCs w:val="24"/>
              </w:rPr>
              <w:t>隧道窑是直线形隧道，其两侧及顶部有固定的墙壁及拱顶，底部铺设的轨道上运行着窑车。燃烧设备设在隧道窑的中部两侧，构成了固定的高温带，燃烧产生的高温烟气在隧道窑前端引风机的作用下，沿着隧道向窑头方向流动，同时逐步地预热进入窑内的制品，这一段构成了隧道窑的预热带。在隧道窑的</w:t>
            </w:r>
            <w:proofErr w:type="gramStart"/>
            <w:r>
              <w:rPr>
                <w:rFonts w:ascii="宋体" w:hAnsi="宋体" w:hint="eastAsia"/>
                <w:sz w:val="24"/>
                <w:szCs w:val="24"/>
              </w:rPr>
              <w:t>窑尾鼓入</w:t>
            </w:r>
            <w:proofErr w:type="gramEnd"/>
            <w:r>
              <w:rPr>
                <w:rFonts w:ascii="宋体" w:hAnsi="宋体" w:hint="eastAsia"/>
                <w:sz w:val="24"/>
                <w:szCs w:val="24"/>
              </w:rPr>
              <w:t>冷风，冷却隧道窑</w:t>
            </w:r>
            <w:r>
              <w:rPr>
                <w:rFonts w:ascii="宋体" w:hAnsi="宋体" w:hint="eastAsia"/>
                <w:sz w:val="24"/>
                <w:szCs w:val="24"/>
              </w:rPr>
              <w:lastRenderedPageBreak/>
              <w:t>内后一段的制品，鼓入的冷风流经制品而被加热后，再抽出送入干燥</w:t>
            </w:r>
            <w:proofErr w:type="gramStart"/>
            <w:r>
              <w:rPr>
                <w:rFonts w:ascii="宋体" w:hAnsi="宋体" w:hint="eastAsia"/>
                <w:sz w:val="24"/>
                <w:szCs w:val="24"/>
              </w:rPr>
              <w:t>窑作为</w:t>
            </w:r>
            <w:proofErr w:type="gramEnd"/>
            <w:r>
              <w:rPr>
                <w:rFonts w:ascii="宋体" w:hAnsi="宋体" w:hint="eastAsia"/>
                <w:sz w:val="24"/>
                <w:szCs w:val="24"/>
              </w:rPr>
              <w:t>干燥生坯的热源，这一段便构成了隧道窑的冷却带。在窑车上放置装入砖制品的匣钵，连续地由预热带的入口慢慢地推入（机械推入），而载有烧成品的窑车，就由冷却带的出口</w:t>
            </w:r>
            <w:proofErr w:type="gramStart"/>
            <w:r>
              <w:rPr>
                <w:rFonts w:ascii="宋体" w:hAnsi="宋体" w:hint="eastAsia"/>
                <w:sz w:val="24"/>
                <w:szCs w:val="24"/>
              </w:rPr>
              <w:t>渐次被</w:t>
            </w:r>
            <w:proofErr w:type="gramEnd"/>
            <w:r>
              <w:rPr>
                <w:rFonts w:ascii="宋体" w:hAnsi="宋体" w:hint="eastAsia"/>
                <w:sz w:val="24"/>
                <w:szCs w:val="24"/>
              </w:rPr>
              <w:t xml:space="preserve">推出来。 </w:t>
            </w:r>
          </w:p>
          <w:p w:rsidR="00243312" w:rsidRDefault="00243312" w:rsidP="00060489">
            <w:pPr>
              <w:spacing w:line="360" w:lineRule="auto"/>
              <w:ind w:firstLineChars="200" w:firstLine="480"/>
              <w:rPr>
                <w:rFonts w:ascii="宋体" w:hAnsi="宋体"/>
                <w:sz w:val="24"/>
                <w:szCs w:val="24"/>
              </w:rPr>
            </w:pPr>
            <w:r>
              <w:rPr>
                <w:rFonts w:ascii="宋体" w:hAnsi="宋体" w:hint="eastAsia"/>
                <w:sz w:val="24"/>
                <w:szCs w:val="24"/>
              </w:rPr>
              <w:t xml:space="preserve">隧道窑与其他窑相比较，具有以下优点： </w:t>
            </w:r>
          </w:p>
          <w:p w:rsidR="00243312" w:rsidRDefault="00243312" w:rsidP="00060489">
            <w:pPr>
              <w:spacing w:line="360" w:lineRule="auto"/>
              <w:ind w:firstLineChars="200" w:firstLine="480"/>
              <w:rPr>
                <w:rFonts w:ascii="宋体" w:hAnsi="宋体"/>
                <w:sz w:val="24"/>
                <w:szCs w:val="24"/>
              </w:rPr>
            </w:pPr>
            <w:r>
              <w:rPr>
                <w:rFonts w:ascii="宋体" w:hAnsi="宋体" w:hint="eastAsia"/>
                <w:sz w:val="24"/>
                <w:szCs w:val="24"/>
              </w:rPr>
              <w:t xml:space="preserve">①节约能源。利用逆流原理工作，热量的保持和余热的利用都很好，因此热利用率高，较轮窑可以节能25-30%。 </w:t>
            </w:r>
          </w:p>
          <w:p w:rsidR="00243312" w:rsidRDefault="00243312" w:rsidP="00060489">
            <w:pPr>
              <w:spacing w:line="360" w:lineRule="auto"/>
              <w:ind w:firstLineChars="200" w:firstLine="480"/>
              <w:rPr>
                <w:rFonts w:ascii="宋体" w:hAnsi="宋体"/>
                <w:sz w:val="24"/>
                <w:szCs w:val="24"/>
              </w:rPr>
            </w:pPr>
            <w:r>
              <w:rPr>
                <w:rFonts w:ascii="宋体" w:hAnsi="宋体" w:hint="eastAsia"/>
                <w:sz w:val="24"/>
                <w:szCs w:val="24"/>
              </w:rPr>
              <w:t xml:space="preserve">②节省劳力。装窑和出窑的操作都在窑外进行，很便利，改善了操作人员的劳动条件，减轻了劳动强度。 </w:t>
            </w:r>
          </w:p>
          <w:p w:rsidR="00243312" w:rsidRDefault="00243312" w:rsidP="00060489">
            <w:pPr>
              <w:spacing w:line="360" w:lineRule="auto"/>
              <w:ind w:firstLineChars="200" w:firstLine="480"/>
              <w:rPr>
                <w:rFonts w:ascii="宋体" w:hAnsi="宋体"/>
                <w:sz w:val="24"/>
                <w:szCs w:val="24"/>
              </w:rPr>
            </w:pPr>
            <w:r>
              <w:rPr>
                <w:rFonts w:ascii="宋体" w:hAnsi="宋体" w:hint="eastAsia"/>
                <w:sz w:val="24"/>
                <w:szCs w:val="24"/>
              </w:rPr>
              <w:t>③提高质量。预热带、烧成带、冷却带三部分的温度，常常保持一定的范围，容易掌握其烧成规律，因此质量也较好，破损率也少。</w:t>
            </w:r>
          </w:p>
          <w:p w:rsidR="00243312" w:rsidRDefault="00243312" w:rsidP="00060489">
            <w:pPr>
              <w:spacing w:line="360" w:lineRule="auto"/>
              <w:rPr>
                <w:rFonts w:ascii="宋体" w:hAnsi="宋体"/>
                <w:b/>
                <w:sz w:val="24"/>
                <w:szCs w:val="24"/>
              </w:rPr>
            </w:pPr>
            <w:r>
              <w:rPr>
                <w:rFonts w:ascii="宋体" w:hAnsi="宋体"/>
                <w:b/>
                <w:sz w:val="24"/>
                <w:szCs w:val="24"/>
              </w:rPr>
              <w:t>（</w:t>
            </w:r>
            <w:r>
              <w:rPr>
                <w:rFonts w:ascii="宋体" w:hAnsi="宋体" w:hint="eastAsia"/>
                <w:b/>
                <w:sz w:val="24"/>
                <w:szCs w:val="24"/>
              </w:rPr>
              <w:t>四</w:t>
            </w:r>
            <w:r>
              <w:rPr>
                <w:rFonts w:ascii="宋体" w:hAnsi="宋体"/>
                <w:b/>
                <w:sz w:val="24"/>
                <w:szCs w:val="24"/>
              </w:rPr>
              <w:t>）营运期污染源分析</w:t>
            </w:r>
          </w:p>
          <w:p w:rsidR="00243312" w:rsidRDefault="00243312" w:rsidP="00060489">
            <w:pPr>
              <w:spacing w:line="360" w:lineRule="auto"/>
              <w:ind w:firstLineChars="200" w:firstLine="480"/>
              <w:rPr>
                <w:rFonts w:ascii="宋体" w:hAnsi="宋体"/>
                <w:sz w:val="24"/>
                <w:szCs w:val="24"/>
              </w:rPr>
            </w:pPr>
            <w:r>
              <w:rPr>
                <w:rFonts w:ascii="宋体" w:hAnsi="宋体" w:hint="eastAsia"/>
                <w:sz w:val="24"/>
                <w:szCs w:val="24"/>
              </w:rPr>
              <w:t>1、废气</w:t>
            </w:r>
          </w:p>
          <w:p w:rsidR="00243312" w:rsidRDefault="00243312" w:rsidP="00060489">
            <w:pPr>
              <w:spacing w:line="360" w:lineRule="auto"/>
              <w:ind w:firstLineChars="200" w:firstLine="480"/>
              <w:rPr>
                <w:rFonts w:ascii="宋体" w:hAnsi="宋体"/>
                <w:sz w:val="24"/>
                <w:szCs w:val="24"/>
              </w:rPr>
            </w:pPr>
            <w:r>
              <w:rPr>
                <w:rFonts w:ascii="宋体" w:hAnsi="宋体" w:hint="eastAsia"/>
                <w:sz w:val="24"/>
                <w:szCs w:val="24"/>
              </w:rPr>
              <w:t>本项目废气污染源主要包括粉尘废气（运输扬尘、原材料卸载扬尘、原料棚扬尘、原料加工粉尘）、工艺废气、机械设备尾气、以及食堂产生的油烟废气。其环境影响分析如下：</w:t>
            </w:r>
          </w:p>
          <w:p w:rsidR="00243312" w:rsidRDefault="00243312" w:rsidP="00060489">
            <w:pPr>
              <w:spacing w:line="360" w:lineRule="auto"/>
              <w:ind w:firstLineChars="200" w:firstLine="480"/>
              <w:rPr>
                <w:rFonts w:ascii="宋体" w:hAnsi="宋体"/>
                <w:sz w:val="24"/>
                <w:szCs w:val="24"/>
              </w:rPr>
            </w:pPr>
            <w:r>
              <w:rPr>
                <w:rFonts w:ascii="宋体" w:hAnsi="宋体" w:hint="eastAsia"/>
                <w:sz w:val="24"/>
                <w:szCs w:val="24"/>
              </w:rPr>
              <w:t>（1）粉尘</w:t>
            </w:r>
          </w:p>
          <w:p w:rsidR="00243312" w:rsidRDefault="00243312" w:rsidP="00060489">
            <w:pPr>
              <w:spacing w:line="360" w:lineRule="auto"/>
              <w:ind w:firstLineChars="200" w:firstLine="480"/>
              <w:rPr>
                <w:rFonts w:ascii="宋体" w:hAnsi="宋体"/>
                <w:sz w:val="24"/>
                <w:szCs w:val="24"/>
              </w:rPr>
            </w:pPr>
            <w:r>
              <w:rPr>
                <w:rFonts w:ascii="宋体" w:hAnsi="宋体" w:hint="eastAsia"/>
                <w:sz w:val="24"/>
                <w:szCs w:val="24"/>
              </w:rPr>
              <w:t>①运输扬尘</w:t>
            </w:r>
          </w:p>
          <w:p w:rsidR="00243312" w:rsidRDefault="00243312" w:rsidP="00060489">
            <w:pPr>
              <w:spacing w:line="360" w:lineRule="auto"/>
              <w:ind w:firstLineChars="200" w:firstLine="480"/>
              <w:rPr>
                <w:bCs/>
                <w:sz w:val="24"/>
              </w:rPr>
            </w:pPr>
            <w:r>
              <w:rPr>
                <w:rFonts w:ascii="宋体" w:hAnsi="宋体"/>
                <w:sz w:val="24"/>
                <w:szCs w:val="24"/>
              </w:rPr>
              <w:t>本项目运输</w:t>
            </w:r>
            <w:r>
              <w:rPr>
                <w:rFonts w:ascii="宋体" w:hAnsi="宋体" w:hint="eastAsia"/>
                <w:sz w:val="24"/>
                <w:szCs w:val="24"/>
              </w:rPr>
              <w:t>扬尘</w:t>
            </w:r>
            <w:r>
              <w:rPr>
                <w:rFonts w:ascii="宋体" w:hAnsi="宋体"/>
                <w:sz w:val="24"/>
                <w:szCs w:val="24"/>
              </w:rPr>
              <w:t>主要为</w:t>
            </w:r>
            <w:proofErr w:type="gramStart"/>
            <w:r>
              <w:rPr>
                <w:rFonts w:ascii="宋体" w:hAnsi="宋体"/>
                <w:sz w:val="24"/>
                <w:szCs w:val="24"/>
              </w:rPr>
              <w:t>购砖汽车</w:t>
            </w:r>
            <w:proofErr w:type="gramEnd"/>
            <w:r>
              <w:rPr>
                <w:rFonts w:ascii="宋体" w:hAnsi="宋体" w:hint="eastAsia"/>
                <w:sz w:val="24"/>
                <w:szCs w:val="24"/>
              </w:rPr>
              <w:t>和</w:t>
            </w:r>
            <w:r>
              <w:rPr>
                <w:rFonts w:ascii="宋体" w:hAnsi="宋体"/>
                <w:sz w:val="24"/>
                <w:szCs w:val="24"/>
              </w:rPr>
              <w:t>项目</w:t>
            </w:r>
            <w:r>
              <w:rPr>
                <w:rFonts w:ascii="宋体" w:hAnsi="宋体" w:hint="eastAsia"/>
                <w:sz w:val="24"/>
                <w:szCs w:val="24"/>
              </w:rPr>
              <w:t>原料采购车辆在</w:t>
            </w:r>
            <w:r>
              <w:rPr>
                <w:rFonts w:ascii="宋体" w:hAnsi="宋体"/>
                <w:sz w:val="24"/>
                <w:szCs w:val="24"/>
              </w:rPr>
              <w:t>道路</w:t>
            </w:r>
            <w:r>
              <w:rPr>
                <w:rFonts w:ascii="宋体" w:hAnsi="宋体" w:hint="eastAsia"/>
                <w:sz w:val="24"/>
                <w:szCs w:val="24"/>
              </w:rPr>
              <w:t>上行驶产生的</w:t>
            </w:r>
            <w:r>
              <w:rPr>
                <w:rFonts w:ascii="宋体" w:hAnsi="宋体"/>
                <w:sz w:val="24"/>
                <w:szCs w:val="24"/>
              </w:rPr>
              <w:t>扬尘。</w:t>
            </w:r>
            <w:r>
              <w:rPr>
                <w:bCs/>
                <w:sz w:val="24"/>
              </w:rPr>
              <w:t>车辆行驶产生的扬尘，在道路完全干燥的情况下，可按下列经验公式计算：</w:t>
            </w:r>
            <w:r>
              <w:rPr>
                <w:bCs/>
                <w:sz w:val="24"/>
              </w:rPr>
              <w:t xml:space="preserve">   </w:t>
            </w:r>
          </w:p>
          <w:p w:rsidR="00243312" w:rsidRDefault="00243312" w:rsidP="00060489">
            <w:pPr>
              <w:spacing w:line="360" w:lineRule="auto"/>
              <w:ind w:firstLineChars="200" w:firstLine="420"/>
              <w:rPr>
                <w:rFonts w:ascii="宋体" w:hAnsi="宋体"/>
                <w:sz w:val="24"/>
                <w:szCs w:val="24"/>
              </w:rPr>
            </w:pPr>
            <w:r>
              <w:rPr>
                <w:noProof/>
              </w:rPr>
              <w:lastRenderedPageBreak/>
              <w:drawing>
                <wp:inline distT="0" distB="0" distL="0" distR="0" wp14:anchorId="2DB0A307" wp14:editId="6C6B221A">
                  <wp:extent cx="4761865" cy="3104515"/>
                  <wp:effectExtent l="0" t="0" r="63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4761905" cy="3104762"/>
                          </a:xfrm>
                          <a:prstGeom prst="rect">
                            <a:avLst/>
                          </a:prstGeom>
                        </pic:spPr>
                      </pic:pic>
                    </a:graphicData>
                  </a:graphic>
                </wp:inline>
              </w:drawing>
            </w:r>
          </w:p>
          <w:p w:rsidR="00243312" w:rsidRDefault="00243312" w:rsidP="00060489">
            <w:pPr>
              <w:spacing w:line="360" w:lineRule="auto"/>
              <w:ind w:firstLineChars="200" w:firstLine="480"/>
              <w:rPr>
                <w:rFonts w:ascii="宋体" w:hAnsi="宋体"/>
                <w:sz w:val="24"/>
                <w:szCs w:val="24"/>
              </w:rPr>
            </w:pPr>
            <w:r>
              <w:rPr>
                <w:rFonts w:ascii="宋体" w:hAnsi="宋体"/>
                <w:sz w:val="24"/>
                <w:szCs w:val="24"/>
              </w:rPr>
              <w:t>本项目</w:t>
            </w:r>
            <w:r>
              <w:rPr>
                <w:rFonts w:ascii="宋体" w:hAnsi="宋体" w:hint="eastAsia"/>
                <w:sz w:val="24"/>
                <w:szCs w:val="24"/>
              </w:rPr>
              <w:t>原</w:t>
            </w:r>
            <w:r>
              <w:rPr>
                <w:rFonts w:ascii="宋体" w:hAnsi="宋体"/>
                <w:sz w:val="24"/>
                <w:szCs w:val="24"/>
              </w:rPr>
              <w:t>材料购买量为</w:t>
            </w:r>
            <w:r w:rsidR="00060489">
              <w:rPr>
                <w:rFonts w:ascii="宋体" w:hAnsi="宋体" w:hint="eastAsia"/>
                <w:sz w:val="24"/>
                <w:szCs w:val="24"/>
              </w:rPr>
              <w:t>75000</w:t>
            </w:r>
            <w:r>
              <w:rPr>
                <w:rFonts w:ascii="宋体" w:hAnsi="宋体"/>
                <w:sz w:val="24"/>
                <w:szCs w:val="24"/>
              </w:rPr>
              <w:t>t/a，</w:t>
            </w:r>
            <w:proofErr w:type="gramStart"/>
            <w:r>
              <w:rPr>
                <w:rFonts w:ascii="宋体" w:hAnsi="宋体"/>
                <w:sz w:val="24"/>
                <w:szCs w:val="24"/>
              </w:rPr>
              <w:t>销售砖重约</w:t>
            </w:r>
            <w:proofErr w:type="gramEnd"/>
            <w:r w:rsidR="00060489">
              <w:rPr>
                <w:rFonts w:ascii="宋体" w:hAnsi="宋体" w:hint="eastAsia"/>
                <w:sz w:val="24"/>
                <w:szCs w:val="24"/>
              </w:rPr>
              <w:t>75000</w:t>
            </w:r>
            <w:r>
              <w:rPr>
                <w:rFonts w:ascii="宋体" w:hAnsi="宋体"/>
                <w:sz w:val="24"/>
                <w:szCs w:val="24"/>
              </w:rPr>
              <w:t>t/a，运输总重量约为</w:t>
            </w:r>
            <w:r w:rsidR="00060489">
              <w:rPr>
                <w:rFonts w:ascii="宋体" w:hAnsi="宋体" w:hint="eastAsia"/>
                <w:sz w:val="24"/>
                <w:szCs w:val="24"/>
              </w:rPr>
              <w:t>15</w:t>
            </w:r>
            <w:r>
              <w:rPr>
                <w:rFonts w:ascii="宋体" w:hAnsi="宋体"/>
                <w:sz w:val="24"/>
                <w:szCs w:val="24"/>
              </w:rPr>
              <w:t>万t/a。</w:t>
            </w:r>
            <w:proofErr w:type="gramStart"/>
            <w:r>
              <w:rPr>
                <w:rFonts w:ascii="宋体" w:hAnsi="宋体"/>
                <w:sz w:val="24"/>
                <w:szCs w:val="24"/>
              </w:rPr>
              <w:t>设车辆</w:t>
            </w:r>
            <w:proofErr w:type="gramEnd"/>
            <w:r>
              <w:rPr>
                <w:rFonts w:ascii="宋体" w:hAnsi="宋体" w:hint="eastAsia"/>
                <w:sz w:val="24"/>
                <w:szCs w:val="24"/>
              </w:rPr>
              <w:t>行驶</w:t>
            </w:r>
            <w:r>
              <w:rPr>
                <w:rFonts w:ascii="宋体" w:hAnsi="宋体"/>
                <w:sz w:val="24"/>
                <w:szCs w:val="24"/>
              </w:rPr>
              <w:t>速度为</w:t>
            </w:r>
            <w:r>
              <w:rPr>
                <w:rFonts w:ascii="宋体" w:hAnsi="宋体" w:hint="eastAsia"/>
                <w:sz w:val="24"/>
                <w:szCs w:val="24"/>
              </w:rPr>
              <w:t>20km/h</w:t>
            </w:r>
            <w:r>
              <w:rPr>
                <w:rFonts w:ascii="宋体" w:hAnsi="宋体"/>
                <w:sz w:val="24"/>
                <w:szCs w:val="24"/>
              </w:rPr>
              <w:t>，载重量为</w:t>
            </w:r>
            <w:r>
              <w:rPr>
                <w:rFonts w:ascii="宋体" w:hAnsi="宋体" w:hint="eastAsia"/>
                <w:sz w:val="24"/>
                <w:szCs w:val="24"/>
              </w:rPr>
              <w:t>30</w:t>
            </w:r>
            <w:r>
              <w:rPr>
                <w:rFonts w:ascii="宋体" w:hAnsi="宋体"/>
                <w:sz w:val="24"/>
                <w:szCs w:val="24"/>
              </w:rPr>
              <w:t>t，</w:t>
            </w:r>
            <w:r>
              <w:rPr>
                <w:rFonts w:ascii="宋体" w:hAnsi="宋体" w:hint="eastAsia"/>
                <w:sz w:val="24"/>
                <w:szCs w:val="24"/>
              </w:rPr>
              <w:t>车辆在场地内行驶距离约50</w:t>
            </w:r>
            <w:r>
              <w:rPr>
                <w:rFonts w:ascii="宋体" w:hAnsi="宋体"/>
                <w:sz w:val="24"/>
                <w:szCs w:val="24"/>
              </w:rPr>
              <w:t>m，路面状况</w:t>
            </w:r>
            <w:r>
              <w:rPr>
                <w:rFonts w:ascii="宋体" w:hAnsi="宋体" w:hint="eastAsia"/>
                <w:sz w:val="24"/>
                <w:szCs w:val="24"/>
              </w:rPr>
              <w:t>以</w:t>
            </w:r>
            <w:r>
              <w:rPr>
                <w:rFonts w:ascii="宋体" w:hAnsi="宋体"/>
                <w:sz w:val="24"/>
                <w:szCs w:val="24"/>
              </w:rPr>
              <w:t>0.</w:t>
            </w:r>
            <w:r>
              <w:rPr>
                <w:rFonts w:ascii="宋体" w:hAnsi="宋体" w:hint="eastAsia"/>
                <w:sz w:val="24"/>
                <w:szCs w:val="24"/>
              </w:rPr>
              <w:t>2</w:t>
            </w:r>
            <w:r>
              <w:rPr>
                <w:rFonts w:ascii="宋体" w:hAnsi="宋体"/>
                <w:sz w:val="24"/>
                <w:szCs w:val="24"/>
              </w:rPr>
              <w:t>kg/m</w:t>
            </w:r>
            <w:r>
              <w:rPr>
                <w:rFonts w:ascii="宋体" w:hAnsi="宋体"/>
                <w:sz w:val="24"/>
                <w:szCs w:val="24"/>
                <w:vertAlign w:val="superscript"/>
              </w:rPr>
              <w:t>2</w:t>
            </w:r>
            <w:r>
              <w:rPr>
                <w:rFonts w:ascii="宋体" w:hAnsi="宋体"/>
                <w:sz w:val="24"/>
                <w:szCs w:val="24"/>
              </w:rPr>
              <w:t>计算，</w:t>
            </w:r>
            <w:proofErr w:type="gramStart"/>
            <w:r>
              <w:rPr>
                <w:rFonts w:ascii="宋体" w:hAnsi="宋体" w:hint="eastAsia"/>
                <w:sz w:val="24"/>
                <w:szCs w:val="24"/>
              </w:rPr>
              <w:t>则</w:t>
            </w:r>
            <w:r>
              <w:rPr>
                <w:rFonts w:ascii="宋体" w:hAnsi="宋体"/>
                <w:sz w:val="24"/>
                <w:szCs w:val="24"/>
              </w:rPr>
              <w:t>运输</w:t>
            </w:r>
            <w:proofErr w:type="gramEnd"/>
            <w:r>
              <w:rPr>
                <w:rFonts w:ascii="宋体" w:hAnsi="宋体"/>
                <w:sz w:val="24"/>
                <w:szCs w:val="24"/>
              </w:rPr>
              <w:t>扬尘总量</w:t>
            </w:r>
            <w:r w:rsidRPr="00060489">
              <w:rPr>
                <w:rFonts w:ascii="宋体" w:hAnsi="宋体"/>
                <w:color w:val="FF0000"/>
                <w:sz w:val="24"/>
                <w:szCs w:val="24"/>
              </w:rPr>
              <w:t>为</w:t>
            </w:r>
            <w:r w:rsidR="00060489" w:rsidRPr="00060489">
              <w:rPr>
                <w:rFonts w:ascii="宋体" w:hAnsi="宋体" w:hint="eastAsia"/>
                <w:color w:val="FF0000"/>
                <w:sz w:val="24"/>
                <w:szCs w:val="24"/>
              </w:rPr>
              <w:t>0.226</w:t>
            </w:r>
            <w:r w:rsidRPr="00060489">
              <w:rPr>
                <w:rFonts w:ascii="宋体" w:hAnsi="宋体" w:hint="eastAsia"/>
                <w:color w:val="FF0000"/>
                <w:sz w:val="24"/>
                <w:szCs w:val="24"/>
              </w:rPr>
              <w:t>t</w:t>
            </w:r>
            <w:r w:rsidRPr="00060489">
              <w:rPr>
                <w:rFonts w:ascii="宋体" w:hAnsi="宋体"/>
                <w:color w:val="FF0000"/>
                <w:sz w:val="24"/>
                <w:szCs w:val="24"/>
              </w:rPr>
              <w:t>/</w:t>
            </w:r>
            <w:r>
              <w:rPr>
                <w:rFonts w:ascii="宋体" w:hAnsi="宋体"/>
                <w:sz w:val="24"/>
                <w:szCs w:val="24"/>
              </w:rPr>
              <w:t>a。</w:t>
            </w:r>
          </w:p>
          <w:p w:rsidR="00243312" w:rsidRDefault="00243312" w:rsidP="00060489">
            <w:pPr>
              <w:spacing w:line="360" w:lineRule="auto"/>
              <w:ind w:firstLineChars="200" w:firstLine="480"/>
              <w:rPr>
                <w:rFonts w:ascii="宋体" w:hAnsi="宋体"/>
                <w:sz w:val="24"/>
                <w:szCs w:val="24"/>
              </w:rPr>
            </w:pPr>
            <w:r>
              <w:rPr>
                <w:rFonts w:ascii="宋体" w:hAnsi="宋体" w:hint="eastAsia"/>
                <w:sz w:val="24"/>
                <w:szCs w:val="24"/>
              </w:rPr>
              <w:t>②原料棚粉尘</w:t>
            </w:r>
          </w:p>
          <w:p w:rsidR="00243312" w:rsidRPr="00267565" w:rsidRDefault="00243312" w:rsidP="00060489">
            <w:pPr>
              <w:spacing w:line="360" w:lineRule="auto"/>
              <w:ind w:firstLineChars="150" w:firstLine="360"/>
              <w:rPr>
                <w:rFonts w:ascii="宋体" w:hAnsi="宋体" w:cs="宋体"/>
                <w:kern w:val="0"/>
                <w:sz w:val="24"/>
                <w:szCs w:val="24"/>
              </w:rPr>
            </w:pPr>
            <w:r>
              <w:rPr>
                <w:rFonts w:ascii="宋体" w:hAnsi="宋体" w:hint="eastAsia"/>
                <w:sz w:val="24"/>
                <w:szCs w:val="24"/>
              </w:rPr>
              <w:t>原料棚的无组织粉尘主要产生于原料装卸及堆存过程。原料大部分湿度、比重较大，而扬尘的大小与物料的粒度、比重、落差、湿度等因素有关，在物料装卸过程中产生极少量的无组织排</w:t>
            </w:r>
            <w:r w:rsidRPr="00DF3BCD">
              <w:rPr>
                <w:rFonts w:ascii="宋体" w:hAnsi="宋体" w:hint="eastAsia"/>
                <w:sz w:val="24"/>
                <w:szCs w:val="24"/>
              </w:rPr>
              <w:t>放。类比《</w:t>
            </w:r>
            <w:r w:rsidRPr="00DF3BCD">
              <w:rPr>
                <w:rFonts w:ascii="宋体" w:hAnsi="宋体" w:cs="宋体"/>
                <w:kern w:val="0"/>
                <w:sz w:val="24"/>
                <w:szCs w:val="24"/>
              </w:rPr>
              <w:t>醴</w:t>
            </w:r>
            <w:r w:rsidRPr="00DF3BCD">
              <w:rPr>
                <w:rFonts w:ascii="宋体" w:hAnsi="宋体" w:cs="宋体" w:hint="eastAsia"/>
                <w:kern w:val="0"/>
                <w:sz w:val="24"/>
                <w:szCs w:val="24"/>
              </w:rPr>
              <w:t>陵市东堡乡钟鼓页岩砖厂年产3000万块页岩砖建设项目</w:t>
            </w:r>
            <w:r w:rsidRPr="00DF3BCD">
              <w:rPr>
                <w:rFonts w:ascii="宋体" w:hAnsi="宋体" w:hint="eastAsia"/>
                <w:sz w:val="24"/>
                <w:szCs w:val="24"/>
              </w:rPr>
              <w:t>》，每小时无组织粉尘的排放量约为0.5kg</w:t>
            </w:r>
            <w:r>
              <w:rPr>
                <w:rFonts w:ascii="宋体" w:hAnsi="宋体" w:hint="eastAsia"/>
                <w:sz w:val="24"/>
                <w:szCs w:val="24"/>
              </w:rPr>
              <w:t>，则本项目无组织粉尘排放总量为1.2t/a。</w:t>
            </w:r>
          </w:p>
          <w:p w:rsidR="00243312" w:rsidRDefault="00243312" w:rsidP="00060489">
            <w:pPr>
              <w:spacing w:line="360" w:lineRule="auto"/>
              <w:ind w:firstLineChars="200" w:firstLine="480"/>
              <w:rPr>
                <w:rFonts w:ascii="宋体" w:hAnsi="宋体"/>
                <w:sz w:val="24"/>
                <w:szCs w:val="24"/>
              </w:rPr>
            </w:pPr>
            <w:r>
              <w:rPr>
                <w:rFonts w:ascii="宋体" w:hAnsi="宋体" w:hint="eastAsia"/>
                <w:sz w:val="24"/>
                <w:szCs w:val="24"/>
              </w:rPr>
              <w:t>③原料粉碎加工粉尘</w:t>
            </w:r>
          </w:p>
          <w:p w:rsidR="00243312" w:rsidRDefault="00243312" w:rsidP="00060489">
            <w:pPr>
              <w:spacing w:line="360" w:lineRule="auto"/>
              <w:ind w:firstLineChars="200" w:firstLine="480"/>
              <w:rPr>
                <w:rFonts w:ascii="宋体" w:hAnsi="宋体"/>
                <w:sz w:val="24"/>
                <w:szCs w:val="24"/>
              </w:rPr>
            </w:pPr>
            <w:r>
              <w:rPr>
                <w:rFonts w:ascii="宋体" w:hAnsi="宋体" w:hint="eastAsia"/>
                <w:sz w:val="24"/>
                <w:szCs w:val="24"/>
              </w:rPr>
              <w:t>原料加工主要为煤矸石与页岩进行混料以及粉碎筛分等过程，</w:t>
            </w:r>
            <w:r>
              <w:rPr>
                <w:rFonts w:ascii="宋体" w:hAnsi="宋体"/>
                <w:sz w:val="24"/>
                <w:szCs w:val="24"/>
              </w:rPr>
              <w:t>项目加工工序设置在敞开式工棚内，生产过程中粉尘逸散，扬尘产生量较大，且均呈无组织</w:t>
            </w:r>
            <w:r>
              <w:rPr>
                <w:rFonts w:ascii="宋体" w:hAnsi="宋体" w:hint="eastAsia"/>
                <w:sz w:val="24"/>
                <w:szCs w:val="24"/>
              </w:rPr>
              <w:t>排放。</w:t>
            </w:r>
          </w:p>
          <w:p w:rsidR="00243312" w:rsidRDefault="00243312" w:rsidP="00060489">
            <w:pPr>
              <w:spacing w:line="360" w:lineRule="auto"/>
              <w:ind w:firstLineChars="200" w:firstLine="480"/>
              <w:rPr>
                <w:rFonts w:ascii="宋体" w:hAnsi="宋体"/>
                <w:sz w:val="24"/>
                <w:szCs w:val="24"/>
              </w:rPr>
            </w:pPr>
            <w:r>
              <w:rPr>
                <w:rFonts w:ascii="Times New Roman" w:hAnsi="宋体"/>
                <w:sz w:val="24"/>
                <w:szCs w:val="24"/>
              </w:rPr>
              <w:t>根据</w:t>
            </w:r>
            <w:r>
              <w:rPr>
                <w:rFonts w:ascii="Times New Roman" w:hAnsi="宋体"/>
                <w:sz w:val="24"/>
              </w:rPr>
              <w:t>《砖瓦工业大气污染物排放标准》（</w:t>
            </w:r>
            <w:r>
              <w:rPr>
                <w:rFonts w:ascii="Times New Roman" w:hAnsi="Times New Roman"/>
                <w:sz w:val="24"/>
              </w:rPr>
              <w:t>GB29620-2013</w:t>
            </w:r>
            <w:r>
              <w:rPr>
                <w:rFonts w:ascii="Times New Roman" w:hAnsi="宋体"/>
                <w:sz w:val="24"/>
              </w:rPr>
              <w:t>），产生大气污染物的生产工艺和装置须设立局部或者整体气体收集系统和集中净化处置装置。根据现场勘查，项目破碎筛分工序未安装气体收集系统以及净化处置装置。环</w:t>
            </w:r>
            <w:proofErr w:type="gramStart"/>
            <w:r>
              <w:rPr>
                <w:rFonts w:ascii="Times New Roman" w:hAnsi="宋体"/>
                <w:sz w:val="24"/>
              </w:rPr>
              <w:t>评要求</w:t>
            </w:r>
            <w:proofErr w:type="gramEnd"/>
            <w:r>
              <w:rPr>
                <w:rFonts w:ascii="Times New Roman" w:hAnsi="宋体"/>
                <w:sz w:val="24"/>
              </w:rPr>
              <w:t>项目在破碎筛分工序设置集气罩，废气收集后经过</w:t>
            </w:r>
            <w:r>
              <w:rPr>
                <w:rFonts w:ascii="Times New Roman" w:hAnsi="宋体" w:hint="eastAsia"/>
                <w:sz w:val="24"/>
              </w:rPr>
              <w:t>布</w:t>
            </w:r>
            <w:r>
              <w:rPr>
                <w:rFonts w:ascii="Times New Roman" w:hAnsi="宋体"/>
                <w:sz w:val="24"/>
              </w:rPr>
              <w:t>袋除尘器</w:t>
            </w:r>
            <w:r>
              <w:rPr>
                <w:rFonts w:ascii="Times New Roman" w:hAnsi="宋体" w:hint="eastAsia"/>
                <w:sz w:val="24"/>
              </w:rPr>
              <w:t>处理</w:t>
            </w:r>
            <w:r>
              <w:rPr>
                <w:rFonts w:ascii="Times New Roman" w:hAnsi="宋体"/>
                <w:sz w:val="24"/>
              </w:rPr>
              <w:t>后外排。</w:t>
            </w:r>
          </w:p>
          <w:p w:rsidR="00243312" w:rsidRPr="00207FC6" w:rsidRDefault="00243312" w:rsidP="00060489">
            <w:pPr>
              <w:spacing w:line="360" w:lineRule="auto"/>
              <w:ind w:firstLineChars="200" w:firstLine="480"/>
              <w:rPr>
                <w:rFonts w:ascii="Times New Roman" w:hAnsi="宋体"/>
                <w:color w:val="FF0000"/>
                <w:sz w:val="24"/>
                <w:szCs w:val="24"/>
                <w:u w:val="wave"/>
              </w:rPr>
            </w:pPr>
            <w:r w:rsidRPr="00BE2FC1">
              <w:rPr>
                <w:rFonts w:ascii="Times New Roman" w:hAnsi="宋体"/>
                <w:sz w:val="24"/>
                <w:szCs w:val="24"/>
              </w:rPr>
              <w:t>本项目原料粉碎、筛分过程粉尘产生量参照《第一次全国污染源普查工业污染源产排污系数手册》（</w:t>
            </w:r>
            <w:r w:rsidRPr="00BE2FC1">
              <w:rPr>
                <w:rFonts w:ascii="Times New Roman" w:hAnsi="Times New Roman"/>
                <w:sz w:val="24"/>
                <w:szCs w:val="24"/>
              </w:rPr>
              <w:t>2010</w:t>
            </w:r>
            <w:r w:rsidRPr="00BE2FC1">
              <w:rPr>
                <w:rFonts w:ascii="Times New Roman" w:hAnsi="宋体"/>
                <w:sz w:val="24"/>
                <w:szCs w:val="24"/>
              </w:rPr>
              <w:t>年修订本）中</w:t>
            </w:r>
            <w:r w:rsidRPr="00BE2FC1">
              <w:rPr>
                <w:rFonts w:ascii="Times New Roman" w:hAnsi="Times New Roman"/>
                <w:sz w:val="24"/>
                <w:szCs w:val="24"/>
              </w:rPr>
              <w:t>“</w:t>
            </w:r>
            <w:r w:rsidRPr="00BE2FC1">
              <w:rPr>
                <w:rFonts w:ascii="Times New Roman" w:hAnsi="宋体"/>
                <w:sz w:val="24"/>
                <w:szCs w:val="24"/>
              </w:rPr>
              <w:t>粘土砖瓦及建筑砌块制造业</w:t>
            </w:r>
            <w:r w:rsidRPr="00BE2FC1">
              <w:rPr>
                <w:rFonts w:ascii="Times New Roman" w:hAnsi="Times New Roman"/>
                <w:sz w:val="24"/>
                <w:szCs w:val="24"/>
              </w:rPr>
              <w:t>”</w:t>
            </w:r>
            <w:proofErr w:type="gramStart"/>
            <w:r w:rsidRPr="00BE2FC1">
              <w:rPr>
                <w:rFonts w:ascii="Times New Roman" w:hAnsi="宋体"/>
                <w:sz w:val="24"/>
                <w:szCs w:val="24"/>
              </w:rPr>
              <w:t>中产污系数</w:t>
            </w:r>
            <w:proofErr w:type="gramEnd"/>
            <w:r w:rsidRPr="00BE2FC1">
              <w:rPr>
                <w:rFonts w:ascii="Times New Roman" w:hAnsi="宋体"/>
                <w:sz w:val="24"/>
                <w:szCs w:val="24"/>
              </w:rPr>
              <w:t>：</w:t>
            </w:r>
            <w:proofErr w:type="gramStart"/>
            <w:r w:rsidRPr="00BE2FC1">
              <w:rPr>
                <w:rFonts w:ascii="Times New Roman" w:hAnsi="宋体"/>
                <w:sz w:val="24"/>
                <w:szCs w:val="24"/>
              </w:rPr>
              <w:t>烧结类砖隧道窑</w:t>
            </w:r>
            <w:proofErr w:type="gramEnd"/>
            <w:r w:rsidRPr="00BE2FC1">
              <w:rPr>
                <w:rFonts w:ascii="Times New Roman" w:hAnsi="宋体"/>
                <w:sz w:val="24"/>
                <w:szCs w:val="24"/>
              </w:rPr>
              <w:t>（单条），工业粉尘</w:t>
            </w:r>
            <w:r w:rsidRPr="00BE2FC1">
              <w:rPr>
                <w:rFonts w:ascii="Times New Roman" w:hAnsi="Times New Roman"/>
                <w:sz w:val="24"/>
                <w:szCs w:val="24"/>
              </w:rPr>
              <w:t>1.</w:t>
            </w:r>
            <w:r w:rsidRPr="00207FC6">
              <w:rPr>
                <w:rFonts w:ascii="Times New Roman" w:hAnsi="Times New Roman"/>
                <w:color w:val="FF0000"/>
                <w:sz w:val="24"/>
                <w:szCs w:val="24"/>
              </w:rPr>
              <w:t>232</w:t>
            </w:r>
            <w:r w:rsidRPr="00207FC6">
              <w:rPr>
                <w:rFonts w:ascii="Times New Roman" w:hAnsi="宋体"/>
                <w:color w:val="FF0000"/>
                <w:sz w:val="24"/>
                <w:szCs w:val="24"/>
              </w:rPr>
              <w:t>千克</w:t>
            </w:r>
            <w:r w:rsidRPr="00207FC6">
              <w:rPr>
                <w:rFonts w:ascii="Times New Roman" w:hAnsi="Times New Roman"/>
                <w:color w:val="FF0000"/>
                <w:sz w:val="24"/>
                <w:szCs w:val="24"/>
              </w:rPr>
              <w:t>/</w:t>
            </w:r>
            <w:r w:rsidRPr="00207FC6">
              <w:rPr>
                <w:rFonts w:ascii="Times New Roman" w:hAnsi="宋体"/>
                <w:color w:val="FF0000"/>
                <w:sz w:val="24"/>
                <w:szCs w:val="24"/>
              </w:rPr>
              <w:t>万块标砖，直</w:t>
            </w:r>
            <w:proofErr w:type="gramStart"/>
            <w:r w:rsidRPr="00207FC6">
              <w:rPr>
                <w:rFonts w:ascii="Times New Roman" w:hAnsi="宋体"/>
                <w:color w:val="FF0000"/>
                <w:sz w:val="24"/>
                <w:szCs w:val="24"/>
              </w:rPr>
              <w:t>排工业</w:t>
            </w:r>
            <w:proofErr w:type="gramEnd"/>
            <w:r w:rsidRPr="00207FC6">
              <w:rPr>
                <w:rFonts w:ascii="Times New Roman" w:hAnsi="宋体"/>
                <w:color w:val="FF0000"/>
                <w:sz w:val="24"/>
                <w:szCs w:val="24"/>
              </w:rPr>
              <w:t>废气量（工艺）</w:t>
            </w:r>
            <w:r w:rsidRPr="00207FC6">
              <w:rPr>
                <w:rFonts w:ascii="Times New Roman" w:hAnsi="Times New Roman"/>
                <w:color w:val="FF0000"/>
                <w:sz w:val="24"/>
                <w:szCs w:val="24"/>
              </w:rPr>
              <w:t>0.8</w:t>
            </w:r>
            <w:r w:rsidRPr="00207FC6">
              <w:rPr>
                <w:rFonts w:ascii="Times New Roman" w:hAnsi="Times New Roman" w:hint="eastAsia"/>
                <w:color w:val="FF0000"/>
                <w:sz w:val="24"/>
                <w:szCs w:val="24"/>
              </w:rPr>
              <w:t>27</w:t>
            </w:r>
            <w:r w:rsidRPr="00207FC6">
              <w:rPr>
                <w:rFonts w:ascii="Times New Roman" w:hAnsi="宋体"/>
                <w:color w:val="FF0000"/>
                <w:sz w:val="24"/>
                <w:szCs w:val="24"/>
              </w:rPr>
              <w:lastRenderedPageBreak/>
              <w:t>万标立方米</w:t>
            </w:r>
            <w:r w:rsidRPr="00207FC6">
              <w:rPr>
                <w:rFonts w:ascii="Times New Roman" w:hAnsi="Times New Roman"/>
                <w:color w:val="FF0000"/>
                <w:sz w:val="24"/>
                <w:szCs w:val="24"/>
              </w:rPr>
              <w:t>/</w:t>
            </w:r>
            <w:r w:rsidRPr="00207FC6">
              <w:rPr>
                <w:rFonts w:ascii="Times New Roman" w:hAnsi="宋体"/>
                <w:color w:val="FF0000"/>
                <w:sz w:val="24"/>
                <w:szCs w:val="24"/>
              </w:rPr>
              <w:t>万块标砖。</w:t>
            </w:r>
            <w:r w:rsidRPr="00207FC6">
              <w:rPr>
                <w:rFonts w:ascii="Times New Roman" w:hAnsi="宋体" w:hint="eastAsia"/>
                <w:color w:val="FF0000"/>
                <w:sz w:val="24"/>
                <w:szCs w:val="24"/>
              </w:rPr>
              <w:t>则</w:t>
            </w:r>
            <w:r w:rsidRPr="00207FC6">
              <w:rPr>
                <w:rFonts w:ascii="Times New Roman" w:hAnsi="宋体"/>
                <w:color w:val="FF0000"/>
                <w:sz w:val="24"/>
                <w:szCs w:val="24"/>
              </w:rPr>
              <w:t>原料破碎、筛分过程粉尘产生量约为</w:t>
            </w:r>
            <w:r>
              <w:rPr>
                <w:rFonts w:ascii="Times New Roman" w:hAnsi="Times New Roman" w:hint="eastAsia"/>
                <w:color w:val="FF0000"/>
                <w:sz w:val="24"/>
                <w:szCs w:val="24"/>
              </w:rPr>
              <w:t>3.696</w:t>
            </w:r>
            <w:r w:rsidRPr="00207FC6">
              <w:rPr>
                <w:rFonts w:ascii="Times New Roman" w:hAnsi="Times New Roman"/>
                <w:color w:val="FF0000"/>
                <w:sz w:val="24"/>
                <w:szCs w:val="24"/>
              </w:rPr>
              <w:t>t/a</w:t>
            </w:r>
            <w:r w:rsidRPr="00207FC6">
              <w:rPr>
                <w:rFonts w:ascii="Times New Roman" w:hAnsi="宋体"/>
                <w:color w:val="FF0000"/>
                <w:sz w:val="24"/>
                <w:szCs w:val="24"/>
              </w:rPr>
              <w:t>，废气量为</w:t>
            </w:r>
            <w:r>
              <w:rPr>
                <w:rFonts w:ascii="Times New Roman" w:hAnsi="Times New Roman" w:hint="eastAsia"/>
                <w:color w:val="FF0000"/>
                <w:sz w:val="24"/>
                <w:szCs w:val="24"/>
              </w:rPr>
              <w:t>2.481</w:t>
            </w:r>
            <w:r w:rsidRPr="00207FC6">
              <w:rPr>
                <w:rFonts w:ascii="Times New Roman" w:hAnsi="Times New Roman"/>
                <w:color w:val="FF0000"/>
                <w:sz w:val="24"/>
                <w:szCs w:val="24"/>
              </w:rPr>
              <w:t>×10</w:t>
            </w:r>
            <w:r w:rsidRPr="00207FC6">
              <w:rPr>
                <w:rFonts w:ascii="Times New Roman" w:hAnsi="Times New Roman"/>
                <w:color w:val="FF0000"/>
                <w:sz w:val="24"/>
                <w:szCs w:val="24"/>
                <w:vertAlign w:val="superscript"/>
              </w:rPr>
              <w:t>7</w:t>
            </w:r>
            <w:r w:rsidRPr="00207FC6">
              <w:rPr>
                <w:rFonts w:ascii="Times New Roman" w:hAnsi="Times New Roman"/>
                <w:color w:val="FF0000"/>
                <w:sz w:val="24"/>
                <w:szCs w:val="24"/>
              </w:rPr>
              <w:t xml:space="preserve"> m</w:t>
            </w:r>
            <w:r w:rsidRPr="00207FC6">
              <w:rPr>
                <w:rFonts w:ascii="Times New Roman" w:hAnsi="Times New Roman"/>
                <w:color w:val="FF0000"/>
                <w:sz w:val="24"/>
                <w:szCs w:val="24"/>
                <w:vertAlign w:val="superscript"/>
              </w:rPr>
              <w:t>3</w:t>
            </w:r>
            <w:r w:rsidRPr="00207FC6">
              <w:rPr>
                <w:rFonts w:ascii="Times New Roman" w:hAnsi="Times New Roman"/>
                <w:color w:val="FF0000"/>
                <w:sz w:val="24"/>
                <w:szCs w:val="24"/>
              </w:rPr>
              <w:t>/ a</w:t>
            </w:r>
            <w:r w:rsidRPr="00207FC6">
              <w:rPr>
                <w:rFonts w:ascii="Times New Roman" w:hAnsi="宋体"/>
                <w:color w:val="FF0000"/>
                <w:sz w:val="24"/>
                <w:szCs w:val="24"/>
              </w:rPr>
              <w:t>，</w:t>
            </w:r>
            <w:r w:rsidRPr="00207FC6">
              <w:rPr>
                <w:rFonts w:ascii="Times New Roman" w:hAnsi="宋体" w:hint="eastAsia"/>
                <w:color w:val="FF0000"/>
                <w:sz w:val="24"/>
                <w:szCs w:val="24"/>
              </w:rPr>
              <w:t>集气罩的收集效率为</w:t>
            </w:r>
            <w:r w:rsidRPr="00207FC6">
              <w:rPr>
                <w:rFonts w:ascii="Times New Roman" w:hAnsi="宋体" w:hint="eastAsia"/>
                <w:color w:val="FF0000"/>
                <w:sz w:val="24"/>
                <w:szCs w:val="24"/>
              </w:rPr>
              <w:t>90%</w:t>
            </w:r>
            <w:r w:rsidRPr="00207FC6">
              <w:rPr>
                <w:rFonts w:ascii="Times New Roman" w:hAnsi="宋体" w:hint="eastAsia"/>
                <w:color w:val="FF0000"/>
                <w:sz w:val="24"/>
                <w:szCs w:val="24"/>
              </w:rPr>
              <w:t>，则粉尘的产生量为</w:t>
            </w:r>
            <w:r>
              <w:rPr>
                <w:rFonts w:ascii="Times New Roman" w:hAnsi="宋体" w:hint="eastAsia"/>
                <w:color w:val="FF0000"/>
                <w:sz w:val="24"/>
                <w:szCs w:val="24"/>
              </w:rPr>
              <w:t>3.326</w:t>
            </w:r>
            <w:r w:rsidRPr="00207FC6">
              <w:rPr>
                <w:rFonts w:ascii="Times New Roman" w:hAnsi="宋体" w:hint="eastAsia"/>
                <w:color w:val="FF0000"/>
                <w:sz w:val="24"/>
                <w:szCs w:val="24"/>
              </w:rPr>
              <w:t>t/a</w:t>
            </w:r>
            <w:r w:rsidRPr="00207FC6">
              <w:rPr>
                <w:rFonts w:ascii="Times New Roman" w:hAnsi="Times New Roman" w:hint="eastAsia"/>
                <w:color w:val="FF0000"/>
                <w:sz w:val="24"/>
                <w:szCs w:val="24"/>
              </w:rPr>
              <w:t>，</w:t>
            </w:r>
            <w:r w:rsidRPr="00207FC6">
              <w:rPr>
                <w:rFonts w:ascii="Times New Roman" w:hAnsi="宋体" w:hint="eastAsia"/>
                <w:color w:val="FF0000"/>
                <w:sz w:val="24"/>
                <w:szCs w:val="24"/>
              </w:rPr>
              <w:t>粉尘经集气罩收集后引至布袋</w:t>
            </w:r>
            <w:r w:rsidRPr="00207FC6">
              <w:rPr>
                <w:rFonts w:ascii="Times New Roman" w:hAnsi="宋体"/>
                <w:color w:val="FF0000"/>
                <w:sz w:val="24"/>
                <w:szCs w:val="24"/>
              </w:rPr>
              <w:t>除尘器除尘</w:t>
            </w:r>
            <w:r w:rsidRPr="00207FC6">
              <w:rPr>
                <w:rFonts w:ascii="Times New Roman" w:hAnsi="宋体" w:hint="eastAsia"/>
                <w:color w:val="FF0000"/>
                <w:sz w:val="24"/>
                <w:szCs w:val="24"/>
              </w:rPr>
              <w:t>处理</w:t>
            </w:r>
            <w:r w:rsidRPr="00207FC6">
              <w:rPr>
                <w:rFonts w:ascii="Times New Roman" w:hAnsi="宋体"/>
                <w:color w:val="FF0000"/>
                <w:sz w:val="24"/>
                <w:szCs w:val="24"/>
              </w:rPr>
              <w:t>（除尘效率按照</w:t>
            </w:r>
            <w:r w:rsidRPr="00207FC6">
              <w:rPr>
                <w:rFonts w:ascii="Times New Roman" w:hAnsi="Times New Roman"/>
                <w:color w:val="FF0000"/>
                <w:sz w:val="24"/>
                <w:szCs w:val="24"/>
              </w:rPr>
              <w:t>9</w:t>
            </w:r>
            <w:r w:rsidRPr="00207FC6">
              <w:rPr>
                <w:rFonts w:ascii="Times New Roman" w:hAnsi="Times New Roman" w:hint="eastAsia"/>
                <w:color w:val="FF0000"/>
                <w:sz w:val="24"/>
                <w:szCs w:val="24"/>
              </w:rPr>
              <w:t>9</w:t>
            </w:r>
            <w:r w:rsidRPr="00207FC6">
              <w:rPr>
                <w:rFonts w:ascii="Times New Roman" w:hAnsi="Times New Roman"/>
                <w:color w:val="FF0000"/>
                <w:sz w:val="24"/>
                <w:szCs w:val="24"/>
              </w:rPr>
              <w:t>%</w:t>
            </w:r>
            <w:r w:rsidRPr="00207FC6">
              <w:rPr>
                <w:rFonts w:ascii="Times New Roman" w:hAnsi="宋体"/>
                <w:color w:val="FF0000"/>
                <w:sz w:val="24"/>
                <w:szCs w:val="24"/>
              </w:rPr>
              <w:t>计），粉尘排放浓度为</w:t>
            </w:r>
            <w:r w:rsidRPr="00207FC6">
              <w:rPr>
                <w:rFonts w:ascii="Times New Roman" w:hAnsi="宋体" w:hint="eastAsia"/>
                <w:color w:val="FF0000"/>
                <w:sz w:val="24"/>
                <w:szCs w:val="24"/>
              </w:rPr>
              <w:t>1.33</w:t>
            </w:r>
            <w:r w:rsidRPr="00207FC6">
              <w:rPr>
                <w:rFonts w:ascii="Times New Roman" w:hAnsi="Times New Roman"/>
                <w:color w:val="FF0000"/>
                <w:sz w:val="24"/>
                <w:szCs w:val="24"/>
              </w:rPr>
              <w:t>mg/m³</w:t>
            </w:r>
            <w:r w:rsidRPr="00207FC6">
              <w:rPr>
                <w:rFonts w:ascii="Times New Roman" w:hAnsi="宋体"/>
                <w:color w:val="FF0000"/>
                <w:sz w:val="24"/>
                <w:szCs w:val="24"/>
              </w:rPr>
              <w:t>，</w:t>
            </w:r>
            <w:r w:rsidRPr="00207FC6">
              <w:rPr>
                <w:rFonts w:ascii="Times New Roman" w:hAnsi="宋体" w:hint="eastAsia"/>
                <w:color w:val="FF0000"/>
                <w:sz w:val="24"/>
                <w:szCs w:val="24"/>
                <w:u w:val="wave"/>
              </w:rPr>
              <w:t>排放量</w:t>
            </w:r>
            <w:r w:rsidRPr="00207FC6">
              <w:rPr>
                <w:rFonts w:ascii="Times New Roman" w:hAnsi="宋体" w:hint="eastAsia"/>
                <w:color w:val="FF0000"/>
                <w:sz w:val="24"/>
                <w:szCs w:val="24"/>
                <w:u w:val="wave"/>
              </w:rPr>
              <w:t>0.0</w:t>
            </w:r>
            <w:r>
              <w:rPr>
                <w:rFonts w:ascii="Times New Roman" w:hAnsi="宋体" w:hint="eastAsia"/>
                <w:color w:val="FF0000"/>
                <w:sz w:val="24"/>
                <w:szCs w:val="24"/>
                <w:u w:val="wave"/>
              </w:rPr>
              <w:t>33</w:t>
            </w:r>
            <w:r w:rsidRPr="00207FC6">
              <w:rPr>
                <w:rFonts w:ascii="Times New Roman" w:hAnsi="宋体"/>
                <w:color w:val="FF0000"/>
                <w:sz w:val="24"/>
                <w:szCs w:val="24"/>
                <w:u w:val="wave"/>
              </w:rPr>
              <w:t>t/a</w:t>
            </w:r>
            <w:r w:rsidRPr="00207FC6">
              <w:rPr>
                <w:rFonts w:ascii="Times New Roman" w:hAnsi="宋体"/>
                <w:color w:val="FF0000"/>
                <w:sz w:val="24"/>
                <w:szCs w:val="24"/>
                <w:u w:val="wave"/>
              </w:rPr>
              <w:t>。</w:t>
            </w:r>
          </w:p>
          <w:p w:rsidR="00243312" w:rsidRPr="00BE2FC1" w:rsidRDefault="00243312" w:rsidP="00060489">
            <w:pPr>
              <w:pStyle w:val="21"/>
              <w:spacing w:line="360" w:lineRule="auto"/>
              <w:ind w:firstLineChars="200" w:firstLine="480"/>
              <w:rPr>
                <w:rFonts w:ascii="宋体" w:cs="宋体"/>
                <w:sz w:val="24"/>
              </w:rPr>
            </w:pPr>
            <w:r w:rsidRPr="00BE2FC1">
              <w:rPr>
                <w:rFonts w:ascii="宋体" w:cs="宋体" w:hint="eastAsia"/>
                <w:sz w:val="24"/>
              </w:rPr>
              <w:t>有</w:t>
            </w:r>
            <w:r w:rsidRPr="00BE2FC1">
              <w:rPr>
                <w:rFonts w:ascii="宋体" w:cs="宋体"/>
                <w:sz w:val="24"/>
              </w:rPr>
              <w:t>10%</w:t>
            </w:r>
            <w:r w:rsidRPr="00BE2FC1">
              <w:rPr>
                <w:rFonts w:ascii="宋体" w:hAnsi="宋体" w:hint="eastAsia"/>
                <w:sz w:val="24"/>
                <w:szCs w:val="24"/>
              </w:rPr>
              <w:t>未被收集的粉尘以无组织形式自由沉降和扩散，则无组织粉尘量为</w:t>
            </w:r>
            <w:r>
              <w:rPr>
                <w:rFonts w:ascii="宋体" w:hAnsi="宋体" w:hint="eastAsia"/>
                <w:sz w:val="24"/>
                <w:szCs w:val="24"/>
              </w:rPr>
              <w:t>0.3696</w:t>
            </w:r>
            <w:r w:rsidRPr="00BE2FC1">
              <w:rPr>
                <w:rFonts w:ascii="宋体" w:hAnsi="宋体"/>
                <w:sz w:val="24"/>
                <w:szCs w:val="24"/>
              </w:rPr>
              <w:t>t/a</w:t>
            </w:r>
            <w:r w:rsidRPr="00BE2FC1">
              <w:rPr>
                <w:rFonts w:ascii="宋体" w:hAnsi="宋体" w:hint="eastAsia"/>
                <w:sz w:val="24"/>
                <w:szCs w:val="24"/>
              </w:rPr>
              <w:t>。</w:t>
            </w:r>
          </w:p>
          <w:p w:rsidR="00243312" w:rsidRPr="00BE2FC1" w:rsidRDefault="00243312" w:rsidP="00060489">
            <w:pPr>
              <w:spacing w:line="360" w:lineRule="auto"/>
              <w:ind w:firstLineChars="200" w:firstLine="480"/>
              <w:rPr>
                <w:rFonts w:ascii="宋体" w:hAnsi="宋体"/>
                <w:sz w:val="24"/>
                <w:szCs w:val="24"/>
              </w:rPr>
            </w:pPr>
            <w:r w:rsidRPr="00BE2FC1">
              <w:rPr>
                <w:rFonts w:ascii="宋体" w:hAnsi="宋体" w:hint="eastAsia"/>
                <w:sz w:val="24"/>
                <w:szCs w:val="24"/>
              </w:rPr>
              <w:t>（2）工艺废气</w:t>
            </w:r>
          </w:p>
          <w:p w:rsidR="00243312" w:rsidRDefault="00243312" w:rsidP="00060489">
            <w:pPr>
              <w:spacing w:line="360" w:lineRule="auto"/>
              <w:ind w:firstLineChars="200" w:firstLine="480"/>
              <w:rPr>
                <w:rFonts w:ascii="宋体" w:hAnsi="宋体"/>
                <w:sz w:val="24"/>
                <w:szCs w:val="24"/>
              </w:rPr>
            </w:pPr>
            <w:r>
              <w:rPr>
                <w:rFonts w:ascii="宋体" w:hAnsi="宋体"/>
                <w:sz w:val="24"/>
                <w:szCs w:val="24"/>
              </w:rPr>
              <w:t>本项目采用内燃</w:t>
            </w:r>
            <w:proofErr w:type="gramStart"/>
            <w:r>
              <w:rPr>
                <w:rFonts w:ascii="宋体" w:hAnsi="宋体"/>
                <w:sz w:val="24"/>
                <w:szCs w:val="24"/>
              </w:rPr>
              <w:t>一次码烧工艺</w:t>
            </w:r>
            <w:proofErr w:type="gramEnd"/>
            <w:r>
              <w:rPr>
                <w:rFonts w:ascii="宋体" w:hAnsi="宋体"/>
                <w:sz w:val="24"/>
                <w:szCs w:val="24"/>
              </w:rPr>
              <w:t>，点火后依靠砖坯内含有的粉煤灰燃烧提供热量达到焙烧</w:t>
            </w:r>
            <w:r>
              <w:rPr>
                <w:rFonts w:ascii="宋体" w:hAnsi="宋体"/>
                <w:bCs/>
                <w:sz w:val="24"/>
                <w:szCs w:val="24"/>
              </w:rPr>
              <w:t>窑引火时用木柴作燃料，</w:t>
            </w:r>
            <w:r w:rsidRPr="00CB39E9">
              <w:rPr>
                <w:rFonts w:ascii="Times New Roman" w:hAnsi="宋体"/>
                <w:sz w:val="24"/>
                <w:szCs w:val="24"/>
              </w:rPr>
              <w:t>每年引火约</w:t>
            </w:r>
            <w:r w:rsidRPr="00CB39E9">
              <w:rPr>
                <w:rFonts w:ascii="Times New Roman" w:hAnsi="Times New Roman"/>
                <w:sz w:val="24"/>
                <w:szCs w:val="24"/>
              </w:rPr>
              <w:t>4</w:t>
            </w:r>
            <w:r w:rsidRPr="00CB39E9">
              <w:rPr>
                <w:rFonts w:ascii="Times New Roman" w:hAnsi="宋体"/>
                <w:sz w:val="24"/>
                <w:szCs w:val="24"/>
              </w:rPr>
              <w:t>～</w:t>
            </w:r>
            <w:r w:rsidRPr="00CB39E9">
              <w:rPr>
                <w:rFonts w:ascii="Times New Roman" w:hAnsi="Times New Roman"/>
                <w:sz w:val="24"/>
                <w:szCs w:val="24"/>
              </w:rPr>
              <w:t>10</w:t>
            </w:r>
            <w:r w:rsidRPr="00CB39E9">
              <w:rPr>
                <w:rFonts w:ascii="Times New Roman" w:hAnsi="宋体"/>
                <w:sz w:val="24"/>
                <w:szCs w:val="24"/>
              </w:rPr>
              <w:t>次，年用量约为</w:t>
            </w:r>
            <w:r w:rsidRPr="00CB39E9">
              <w:rPr>
                <w:rFonts w:ascii="Times New Roman" w:hAnsi="Times New Roman"/>
                <w:sz w:val="24"/>
                <w:szCs w:val="24"/>
              </w:rPr>
              <w:t>3t</w:t>
            </w:r>
            <w:r>
              <w:rPr>
                <w:rFonts w:ascii="Times New Roman" w:hAnsi="Times New Roman" w:hint="eastAsia"/>
                <w:sz w:val="24"/>
                <w:szCs w:val="24"/>
              </w:rPr>
              <w:t>，</w:t>
            </w:r>
            <w:r>
              <w:rPr>
                <w:rFonts w:ascii="宋体" w:hAnsi="宋体"/>
                <w:sz w:val="24"/>
                <w:szCs w:val="24"/>
              </w:rPr>
              <w:t>由于引火时间较短，使用燃料量较小，不考虑引火对周围大气环境产生的影响，在此不对引火产生的烟气进行定量分析</w:t>
            </w:r>
            <w:r>
              <w:rPr>
                <w:rFonts w:ascii="宋体" w:hAnsi="宋体" w:hint="eastAsia"/>
                <w:sz w:val="24"/>
                <w:szCs w:val="24"/>
              </w:rPr>
              <w:t>。</w:t>
            </w:r>
          </w:p>
          <w:p w:rsidR="00243312" w:rsidRPr="0014796B" w:rsidRDefault="00243312" w:rsidP="00060489">
            <w:pPr>
              <w:spacing w:line="360" w:lineRule="auto"/>
              <w:ind w:firstLineChars="200" w:firstLine="480"/>
              <w:rPr>
                <w:rFonts w:ascii="宋体" w:hAnsi="宋体"/>
                <w:sz w:val="24"/>
                <w:szCs w:val="24"/>
              </w:rPr>
            </w:pPr>
            <w:r>
              <w:rPr>
                <w:rFonts w:ascii="宋体" w:hAnsi="宋体"/>
                <w:sz w:val="24"/>
                <w:szCs w:val="24"/>
              </w:rPr>
              <w:t>本项目采用页岩、</w:t>
            </w:r>
            <w:r>
              <w:rPr>
                <w:rFonts w:ascii="宋体" w:hAnsi="宋体" w:hint="eastAsia"/>
                <w:sz w:val="24"/>
                <w:szCs w:val="24"/>
              </w:rPr>
              <w:t>煤矸石</w:t>
            </w:r>
            <w:r>
              <w:rPr>
                <w:rFonts w:ascii="宋体" w:hAnsi="宋体"/>
                <w:sz w:val="24"/>
                <w:szCs w:val="24"/>
              </w:rPr>
              <w:t>作为原料进行生产的目的，焙烧产生的气体通过通风管道进入干燥</w:t>
            </w:r>
            <w:r>
              <w:rPr>
                <w:rFonts w:ascii="宋体" w:hAnsi="宋体" w:hint="eastAsia"/>
                <w:sz w:val="24"/>
                <w:szCs w:val="24"/>
              </w:rPr>
              <w:t>室</w:t>
            </w:r>
            <w:r>
              <w:rPr>
                <w:rFonts w:ascii="宋体" w:hAnsi="宋体"/>
                <w:sz w:val="24"/>
                <w:szCs w:val="24"/>
              </w:rPr>
              <w:t>，</w:t>
            </w:r>
            <w:r>
              <w:rPr>
                <w:rFonts w:ascii="宋体" w:hAnsi="宋体"/>
                <w:color w:val="000000"/>
                <w:sz w:val="24"/>
                <w:szCs w:val="24"/>
              </w:rPr>
              <w:t>提供干燥</w:t>
            </w:r>
            <w:r>
              <w:rPr>
                <w:rFonts w:ascii="宋体" w:hAnsi="宋体" w:hint="eastAsia"/>
                <w:color w:val="000000"/>
                <w:sz w:val="24"/>
                <w:szCs w:val="24"/>
              </w:rPr>
              <w:t>室</w:t>
            </w:r>
            <w:r>
              <w:rPr>
                <w:rFonts w:ascii="宋体" w:hAnsi="宋体"/>
                <w:color w:val="000000"/>
                <w:sz w:val="24"/>
                <w:szCs w:val="24"/>
              </w:rPr>
              <w:t>所需的热量，最后废气经干燥</w:t>
            </w:r>
            <w:r>
              <w:rPr>
                <w:rFonts w:ascii="宋体" w:hAnsi="宋体" w:hint="eastAsia"/>
                <w:color w:val="000000"/>
                <w:sz w:val="24"/>
                <w:szCs w:val="24"/>
              </w:rPr>
              <w:t>室</w:t>
            </w:r>
            <w:r>
              <w:rPr>
                <w:rFonts w:ascii="宋体" w:hAnsi="宋体"/>
                <w:color w:val="000000"/>
                <w:sz w:val="24"/>
                <w:szCs w:val="24"/>
              </w:rPr>
              <w:t>进入烟囱排出</w:t>
            </w:r>
            <w:r>
              <w:rPr>
                <w:rFonts w:ascii="宋体" w:hAnsi="宋体" w:hint="eastAsia"/>
                <w:color w:val="000000"/>
                <w:sz w:val="24"/>
                <w:szCs w:val="24"/>
              </w:rPr>
              <w:t>,</w:t>
            </w:r>
            <w:r>
              <w:rPr>
                <w:rFonts w:ascii="宋体" w:hAnsi="宋体" w:hint="eastAsia"/>
                <w:sz w:val="24"/>
                <w:szCs w:val="24"/>
              </w:rPr>
              <w:t>项目两条隧道窑产生的工艺废气经同一废气处理装置处理，</w:t>
            </w:r>
            <w:r>
              <w:rPr>
                <w:rFonts w:ascii="宋体" w:hAnsi="宋体"/>
                <w:sz w:val="24"/>
                <w:szCs w:val="24"/>
              </w:rPr>
              <w:t>因此工艺废气主要产生于焙烧</w:t>
            </w:r>
            <w:r>
              <w:rPr>
                <w:rFonts w:ascii="宋体" w:hAnsi="宋体"/>
                <w:color w:val="000000"/>
                <w:sz w:val="24"/>
                <w:szCs w:val="24"/>
              </w:rPr>
              <w:t>过程。工艺废气主要成分为烟尘、NOx 、SO</w:t>
            </w:r>
            <w:r>
              <w:rPr>
                <w:rFonts w:ascii="宋体" w:hAnsi="宋体"/>
                <w:color w:val="000000"/>
                <w:sz w:val="24"/>
                <w:szCs w:val="24"/>
                <w:vertAlign w:val="subscript"/>
              </w:rPr>
              <w:t>2</w:t>
            </w:r>
            <w:r>
              <w:rPr>
                <w:rFonts w:ascii="宋体" w:hAnsi="宋体"/>
                <w:color w:val="000000"/>
                <w:sz w:val="24"/>
                <w:szCs w:val="24"/>
              </w:rPr>
              <w:t>、氟化物。</w:t>
            </w:r>
            <w:r>
              <w:rPr>
                <w:rFonts w:ascii="宋体" w:hAnsi="宋体" w:hint="eastAsia"/>
                <w:sz w:val="24"/>
                <w:szCs w:val="24"/>
              </w:rPr>
              <w:t>项目</w:t>
            </w:r>
            <w:r w:rsidRPr="00D24F93">
              <w:rPr>
                <w:rFonts w:ascii="宋体" w:hAnsi="宋体"/>
                <w:sz w:val="24"/>
                <w:szCs w:val="24"/>
              </w:rPr>
              <w:t>年产</w:t>
            </w:r>
            <w:r>
              <w:rPr>
                <w:rFonts w:ascii="宋体" w:hAnsi="宋体" w:hint="eastAsia"/>
                <w:sz w:val="24"/>
                <w:szCs w:val="24"/>
              </w:rPr>
              <w:t>3000</w:t>
            </w:r>
            <w:r>
              <w:rPr>
                <w:rFonts w:ascii="宋体" w:hAnsi="宋体"/>
                <w:sz w:val="24"/>
                <w:szCs w:val="24"/>
              </w:rPr>
              <w:t>万标砖</w:t>
            </w:r>
            <w:r>
              <w:rPr>
                <w:rFonts w:ascii="宋体" w:hAnsi="宋体" w:hint="eastAsia"/>
                <w:sz w:val="24"/>
                <w:szCs w:val="24"/>
              </w:rPr>
              <w:t>，</w:t>
            </w:r>
            <w:r>
              <w:rPr>
                <w:rFonts w:ascii="宋体" w:hAnsi="宋体"/>
                <w:color w:val="000000"/>
                <w:sz w:val="24"/>
                <w:szCs w:val="24"/>
              </w:rPr>
              <w:t>根据《工业污染源产排污系数手册》工业</w:t>
            </w:r>
            <w:r w:rsidRPr="0014796B">
              <w:rPr>
                <w:rFonts w:ascii="宋体" w:hAnsi="宋体"/>
                <w:sz w:val="24"/>
                <w:szCs w:val="24"/>
              </w:rPr>
              <w:t>废气</w:t>
            </w:r>
            <w:proofErr w:type="gramStart"/>
            <w:r w:rsidRPr="0014796B">
              <w:rPr>
                <w:rFonts w:ascii="宋体" w:hAnsi="宋体"/>
                <w:sz w:val="24"/>
                <w:szCs w:val="24"/>
              </w:rPr>
              <w:t>量产排系数</w:t>
            </w:r>
            <w:proofErr w:type="gramEnd"/>
            <w:r w:rsidRPr="0014796B">
              <w:rPr>
                <w:rFonts w:ascii="宋体" w:hAnsi="宋体"/>
                <w:sz w:val="24"/>
                <w:szCs w:val="24"/>
              </w:rPr>
              <w:t>为</w:t>
            </w:r>
            <w:r w:rsidRPr="0014796B">
              <w:rPr>
                <w:rFonts w:ascii="宋体" w:hAnsi="宋体" w:hint="eastAsia"/>
                <w:sz w:val="24"/>
                <w:szCs w:val="24"/>
              </w:rPr>
              <w:t>51040m</w:t>
            </w:r>
            <w:r w:rsidRPr="0014796B">
              <w:rPr>
                <w:rFonts w:ascii="宋体" w:hAnsi="宋体" w:hint="eastAsia"/>
                <w:sz w:val="24"/>
                <w:szCs w:val="24"/>
                <w:vertAlign w:val="superscript"/>
              </w:rPr>
              <w:t>3</w:t>
            </w:r>
            <w:r w:rsidRPr="0014796B">
              <w:rPr>
                <w:rFonts w:ascii="宋体" w:hAnsi="宋体"/>
                <w:sz w:val="24"/>
                <w:szCs w:val="24"/>
              </w:rPr>
              <w:t>/万块标砖，因此废气产生量为</w:t>
            </w:r>
            <w:r>
              <w:rPr>
                <w:rFonts w:ascii="宋体" w:hAnsi="宋体" w:hint="eastAsia"/>
                <w:sz w:val="24"/>
                <w:szCs w:val="24"/>
              </w:rPr>
              <w:t>15312</w:t>
            </w:r>
            <w:r w:rsidRPr="0014796B">
              <w:rPr>
                <w:rFonts w:ascii="宋体" w:hAnsi="宋体" w:hint="eastAsia"/>
                <w:sz w:val="24"/>
                <w:szCs w:val="24"/>
              </w:rPr>
              <w:t>万</w:t>
            </w:r>
            <w:r w:rsidRPr="0014796B">
              <w:rPr>
                <w:rFonts w:ascii="宋体" w:hAnsi="宋体"/>
                <w:sz w:val="24"/>
                <w:szCs w:val="24"/>
              </w:rPr>
              <w:t>m</w:t>
            </w:r>
            <w:r w:rsidRPr="0014796B">
              <w:rPr>
                <w:rFonts w:ascii="宋体" w:hAnsi="宋体"/>
                <w:sz w:val="24"/>
                <w:szCs w:val="24"/>
                <w:vertAlign w:val="superscript"/>
              </w:rPr>
              <w:t>3</w:t>
            </w:r>
            <w:r w:rsidRPr="0014796B">
              <w:rPr>
                <w:rFonts w:ascii="宋体" w:hAnsi="宋体"/>
                <w:sz w:val="24"/>
                <w:szCs w:val="24"/>
              </w:rPr>
              <w:t>/a</w:t>
            </w:r>
            <w:r w:rsidRPr="0014796B">
              <w:rPr>
                <w:rFonts w:ascii="宋体" w:hAnsi="宋体" w:hint="eastAsia"/>
                <w:sz w:val="24"/>
                <w:szCs w:val="24"/>
              </w:rPr>
              <w:t>，烟气的排放速率约为</w:t>
            </w:r>
            <w:r>
              <w:rPr>
                <w:rFonts w:ascii="宋体" w:hAnsi="宋体" w:hint="eastAsia"/>
                <w:sz w:val="24"/>
                <w:szCs w:val="24"/>
              </w:rPr>
              <w:t>5.87</w:t>
            </w:r>
            <w:r w:rsidRPr="0014796B">
              <w:rPr>
                <w:rFonts w:ascii="宋体" w:hAnsi="宋体" w:hint="eastAsia"/>
                <w:sz w:val="24"/>
                <w:szCs w:val="24"/>
              </w:rPr>
              <w:t>m</w:t>
            </w:r>
            <w:r w:rsidRPr="0014796B">
              <w:rPr>
                <w:rFonts w:ascii="宋体" w:hAnsi="宋体" w:hint="eastAsia"/>
                <w:sz w:val="24"/>
                <w:szCs w:val="24"/>
                <w:vertAlign w:val="superscript"/>
              </w:rPr>
              <w:t>3</w:t>
            </w:r>
            <w:r w:rsidRPr="0014796B">
              <w:rPr>
                <w:rFonts w:ascii="宋体" w:hAnsi="宋体" w:hint="eastAsia"/>
                <w:sz w:val="24"/>
                <w:szCs w:val="24"/>
              </w:rPr>
              <w:t>/s。</w:t>
            </w:r>
          </w:p>
          <w:p w:rsidR="00243312" w:rsidRPr="00325E33" w:rsidRDefault="00243312" w:rsidP="00060489">
            <w:pPr>
              <w:spacing w:line="360" w:lineRule="auto"/>
              <w:ind w:firstLineChars="200" w:firstLine="480"/>
              <w:rPr>
                <w:rFonts w:ascii="宋体" w:hAnsi="宋体"/>
                <w:color w:val="FF0000"/>
                <w:sz w:val="24"/>
                <w:szCs w:val="24"/>
              </w:rPr>
            </w:pPr>
            <w:r w:rsidRPr="0014796B">
              <w:rPr>
                <w:rFonts w:ascii="宋体" w:hAnsi="宋体"/>
                <w:sz w:val="24"/>
                <w:szCs w:val="24"/>
              </w:rPr>
              <w:t>①烟尘</w:t>
            </w:r>
          </w:p>
          <w:p w:rsidR="00243312" w:rsidRPr="00325E33" w:rsidRDefault="00243312" w:rsidP="00060489">
            <w:pPr>
              <w:spacing w:line="360" w:lineRule="auto"/>
              <w:ind w:firstLineChars="200" w:firstLine="480"/>
              <w:rPr>
                <w:rFonts w:ascii="宋体" w:hAnsi="宋体"/>
                <w:color w:val="FF0000"/>
                <w:sz w:val="24"/>
                <w:szCs w:val="24"/>
              </w:rPr>
            </w:pPr>
            <w:r w:rsidRPr="00325E33">
              <w:rPr>
                <w:rFonts w:ascii="宋体" w:hAnsi="宋体"/>
                <w:color w:val="FF0000"/>
                <w:sz w:val="24"/>
                <w:szCs w:val="24"/>
              </w:rPr>
              <w:t>根据《工业污染源产排污系数手册》，烟尘产生量约为</w:t>
            </w:r>
            <w:r w:rsidRPr="00325E33">
              <w:rPr>
                <w:rFonts w:ascii="宋体" w:hAnsi="宋体" w:hint="eastAsia"/>
                <w:color w:val="FF0000"/>
                <w:sz w:val="24"/>
                <w:szCs w:val="24"/>
              </w:rPr>
              <w:t>7.292</w:t>
            </w:r>
            <w:r w:rsidRPr="00325E33">
              <w:rPr>
                <w:rFonts w:ascii="宋体" w:hAnsi="宋体"/>
                <w:color w:val="FF0000"/>
                <w:sz w:val="24"/>
                <w:szCs w:val="24"/>
              </w:rPr>
              <w:t>kg/万块标砖（</w:t>
            </w:r>
            <w:r w:rsidRPr="00325E33">
              <w:rPr>
                <w:rFonts w:ascii="宋体" w:hAnsi="宋体" w:hint="eastAsia"/>
                <w:color w:val="FF0000"/>
                <w:sz w:val="24"/>
                <w:szCs w:val="24"/>
              </w:rPr>
              <w:t>隧道窑</w:t>
            </w:r>
            <w:r w:rsidRPr="00325E33">
              <w:rPr>
                <w:rFonts w:ascii="宋体" w:hAnsi="宋体"/>
                <w:color w:val="FF0000"/>
                <w:sz w:val="24"/>
                <w:szCs w:val="24"/>
              </w:rPr>
              <w:t>），项目年产</w:t>
            </w:r>
            <w:r w:rsidRPr="00325E33">
              <w:rPr>
                <w:rFonts w:ascii="宋体" w:hAnsi="宋体" w:hint="eastAsia"/>
                <w:color w:val="FF0000"/>
                <w:sz w:val="24"/>
                <w:szCs w:val="24"/>
              </w:rPr>
              <w:t>3000</w:t>
            </w:r>
            <w:r w:rsidRPr="00325E33">
              <w:rPr>
                <w:rFonts w:ascii="宋体" w:hAnsi="宋体"/>
                <w:color w:val="FF0000"/>
                <w:sz w:val="24"/>
                <w:szCs w:val="24"/>
              </w:rPr>
              <w:t>万标砖，烟尘产生量为</w:t>
            </w:r>
            <w:r>
              <w:rPr>
                <w:rFonts w:ascii="宋体" w:hAnsi="宋体" w:hint="eastAsia"/>
                <w:color w:val="FF0000"/>
                <w:sz w:val="24"/>
                <w:szCs w:val="24"/>
              </w:rPr>
              <w:t>21.88</w:t>
            </w:r>
            <w:r w:rsidRPr="00325E33">
              <w:rPr>
                <w:rFonts w:ascii="宋体" w:hAnsi="宋体"/>
                <w:color w:val="FF0000"/>
                <w:sz w:val="24"/>
                <w:szCs w:val="24"/>
              </w:rPr>
              <w:t>t/a。经计算，烟尘排放浓度约为</w:t>
            </w:r>
            <w:r>
              <w:rPr>
                <w:rFonts w:ascii="宋体" w:hAnsi="宋体" w:hint="eastAsia"/>
                <w:color w:val="FF0000"/>
                <w:sz w:val="24"/>
                <w:szCs w:val="24"/>
              </w:rPr>
              <w:t>143</w:t>
            </w:r>
            <w:r w:rsidRPr="00325E33">
              <w:rPr>
                <w:rFonts w:ascii="宋体" w:hAnsi="宋体"/>
                <w:color w:val="FF0000"/>
                <w:sz w:val="24"/>
                <w:szCs w:val="24"/>
              </w:rPr>
              <w:t>mg/m</w:t>
            </w:r>
            <w:r w:rsidRPr="00325E33">
              <w:rPr>
                <w:rFonts w:ascii="宋体" w:hAnsi="宋体"/>
                <w:color w:val="FF0000"/>
                <w:sz w:val="24"/>
                <w:szCs w:val="24"/>
                <w:vertAlign w:val="superscript"/>
              </w:rPr>
              <w:t>3</w:t>
            </w:r>
            <w:r w:rsidRPr="00325E33">
              <w:rPr>
                <w:rFonts w:ascii="宋体" w:hAnsi="宋体"/>
                <w:color w:val="FF0000"/>
                <w:sz w:val="24"/>
                <w:szCs w:val="24"/>
              </w:rPr>
              <w:t>。</w:t>
            </w:r>
          </w:p>
          <w:p w:rsidR="00243312" w:rsidRPr="00D24F93" w:rsidRDefault="00243312" w:rsidP="00060489">
            <w:pPr>
              <w:spacing w:line="360" w:lineRule="auto"/>
              <w:ind w:firstLineChars="200" w:firstLine="480"/>
              <w:rPr>
                <w:rFonts w:ascii="宋体" w:hAnsi="宋体"/>
                <w:sz w:val="24"/>
                <w:szCs w:val="24"/>
              </w:rPr>
            </w:pPr>
            <w:r w:rsidRPr="00D24F93">
              <w:rPr>
                <w:rFonts w:ascii="宋体" w:hAnsi="宋体"/>
                <w:sz w:val="24"/>
                <w:szCs w:val="24"/>
              </w:rPr>
              <w:t>②NOx</w:t>
            </w:r>
            <w:r>
              <w:rPr>
                <w:rFonts w:ascii="宋体" w:hAnsi="宋体" w:hint="eastAsia"/>
                <w:sz w:val="24"/>
                <w:szCs w:val="24"/>
              </w:rPr>
              <w:t xml:space="preserve">                                                                                                                                                                                                                                                                                                                                                                                 </w:t>
            </w:r>
          </w:p>
          <w:p w:rsidR="00243312" w:rsidRPr="00B455E0" w:rsidRDefault="00243312" w:rsidP="00060489">
            <w:pPr>
              <w:spacing w:line="360" w:lineRule="auto"/>
              <w:ind w:firstLineChars="200" w:firstLine="480"/>
              <w:rPr>
                <w:rFonts w:ascii="宋体" w:hAnsi="宋体"/>
                <w:color w:val="FF0000"/>
                <w:sz w:val="24"/>
                <w:szCs w:val="24"/>
              </w:rPr>
            </w:pPr>
            <w:r w:rsidRPr="00D24F93">
              <w:rPr>
                <w:rFonts w:ascii="宋体" w:hAnsi="宋体"/>
                <w:sz w:val="24"/>
                <w:szCs w:val="24"/>
              </w:rPr>
              <w:t>NOx主要来源于</w:t>
            </w:r>
            <w:r w:rsidRPr="00D24F93">
              <w:rPr>
                <w:rFonts w:ascii="宋体" w:hAnsi="宋体" w:hint="eastAsia"/>
                <w:sz w:val="24"/>
                <w:szCs w:val="24"/>
              </w:rPr>
              <w:t>煤矸石</w:t>
            </w:r>
            <w:r w:rsidRPr="00D24F93">
              <w:rPr>
                <w:rFonts w:ascii="宋体" w:hAnsi="宋体"/>
                <w:sz w:val="24"/>
                <w:szCs w:val="24"/>
              </w:rPr>
              <w:t>燃烧。</w:t>
            </w:r>
            <w:r w:rsidRPr="00D24F93">
              <w:rPr>
                <w:rFonts w:ascii="宋体" w:hAnsi="宋体" w:hint="eastAsia"/>
                <w:sz w:val="24"/>
                <w:szCs w:val="24"/>
              </w:rPr>
              <w:t>参考</w:t>
            </w:r>
            <w:r w:rsidRPr="00D24F93">
              <w:rPr>
                <w:rFonts w:ascii="宋体" w:hAnsi="宋体"/>
                <w:sz w:val="24"/>
                <w:szCs w:val="24"/>
              </w:rPr>
              <w:t>《工业污染源产排污系数手册》</w:t>
            </w:r>
            <w:r w:rsidRPr="00D24F93">
              <w:rPr>
                <w:rFonts w:ascii="宋体" w:hAnsi="宋体" w:hint="eastAsia"/>
                <w:sz w:val="24"/>
                <w:szCs w:val="24"/>
              </w:rPr>
              <w:t>，NOx产</w:t>
            </w:r>
            <w:r w:rsidR="00060489">
              <w:rPr>
                <w:rFonts w:ascii="宋体" w:hAnsi="宋体" w:hint="eastAsia"/>
                <w:sz w:val="24"/>
                <w:szCs w:val="24"/>
              </w:rPr>
              <w:t>生</w:t>
            </w:r>
            <w:r w:rsidRPr="00D24F93">
              <w:rPr>
                <w:rFonts w:ascii="宋体" w:hAnsi="宋体" w:hint="eastAsia"/>
                <w:sz w:val="24"/>
                <w:szCs w:val="24"/>
              </w:rPr>
              <w:t>量约为</w:t>
            </w:r>
            <w:r w:rsidRPr="00325E33">
              <w:rPr>
                <w:rFonts w:ascii="宋体" w:hAnsi="宋体" w:hint="eastAsia"/>
                <w:color w:val="FF0000"/>
                <w:sz w:val="24"/>
                <w:szCs w:val="24"/>
              </w:rPr>
              <w:t>3.427kg/万</w:t>
            </w:r>
            <w:r w:rsidRPr="00BF4E76">
              <w:rPr>
                <w:rFonts w:ascii="宋体" w:hAnsi="宋体" w:hint="eastAsia"/>
                <w:sz w:val="24"/>
                <w:szCs w:val="24"/>
              </w:rPr>
              <w:t>块标砖（隧道窑），</w:t>
            </w:r>
            <w:r w:rsidRPr="00B455E0">
              <w:rPr>
                <w:rFonts w:ascii="宋体" w:hAnsi="宋体"/>
                <w:color w:val="FF0000"/>
                <w:sz w:val="24"/>
                <w:szCs w:val="24"/>
              </w:rPr>
              <w:t>项目年产</w:t>
            </w:r>
            <w:r w:rsidRPr="00B455E0">
              <w:rPr>
                <w:rFonts w:ascii="宋体" w:hAnsi="宋体" w:hint="eastAsia"/>
                <w:color w:val="FF0000"/>
                <w:sz w:val="24"/>
                <w:szCs w:val="24"/>
              </w:rPr>
              <w:t>3000</w:t>
            </w:r>
            <w:r w:rsidRPr="00B455E0">
              <w:rPr>
                <w:rFonts w:ascii="宋体" w:hAnsi="宋体"/>
                <w:color w:val="FF0000"/>
                <w:sz w:val="24"/>
                <w:szCs w:val="24"/>
              </w:rPr>
              <w:t>万标砖</w:t>
            </w:r>
            <w:r w:rsidRPr="00B455E0">
              <w:rPr>
                <w:rFonts w:ascii="宋体" w:hAnsi="宋体" w:hint="eastAsia"/>
                <w:color w:val="FF0000"/>
                <w:sz w:val="24"/>
                <w:szCs w:val="24"/>
              </w:rPr>
              <w:t>，则NOx产生量为10.28t/a。经计算，NOx排放浓度约为67.14mg/m</w:t>
            </w:r>
            <w:r w:rsidRPr="00B455E0">
              <w:rPr>
                <w:rFonts w:ascii="宋体" w:hAnsi="宋体" w:hint="eastAsia"/>
                <w:color w:val="FF0000"/>
                <w:sz w:val="24"/>
                <w:szCs w:val="24"/>
                <w:vertAlign w:val="superscript"/>
              </w:rPr>
              <w:t>3</w:t>
            </w:r>
            <w:r w:rsidRPr="00B455E0">
              <w:rPr>
                <w:rFonts w:ascii="宋体" w:hAnsi="宋体" w:hint="eastAsia"/>
                <w:color w:val="FF0000"/>
                <w:sz w:val="24"/>
                <w:szCs w:val="24"/>
              </w:rPr>
              <w:t>。</w:t>
            </w:r>
          </w:p>
          <w:p w:rsidR="00243312" w:rsidRPr="00B455E0" w:rsidRDefault="00243312" w:rsidP="00060489">
            <w:pPr>
              <w:spacing w:line="360" w:lineRule="auto"/>
              <w:ind w:firstLineChars="200" w:firstLine="480"/>
              <w:rPr>
                <w:rFonts w:ascii="宋体" w:hAnsi="宋体"/>
                <w:color w:val="FF0000"/>
                <w:sz w:val="24"/>
                <w:szCs w:val="24"/>
                <w:vertAlign w:val="subscript"/>
              </w:rPr>
            </w:pPr>
            <w:r w:rsidRPr="00B455E0">
              <w:rPr>
                <w:rFonts w:ascii="宋体" w:hAnsi="宋体"/>
                <w:color w:val="FF0000"/>
                <w:sz w:val="24"/>
                <w:szCs w:val="24"/>
              </w:rPr>
              <w:t>③SO</w:t>
            </w:r>
            <w:r w:rsidRPr="00B455E0">
              <w:rPr>
                <w:rFonts w:ascii="宋体" w:hAnsi="宋体"/>
                <w:color w:val="FF0000"/>
                <w:sz w:val="24"/>
                <w:szCs w:val="24"/>
                <w:vertAlign w:val="subscript"/>
              </w:rPr>
              <w:t>2</w:t>
            </w:r>
          </w:p>
          <w:p w:rsidR="00243312" w:rsidRDefault="00243312" w:rsidP="00060489">
            <w:pPr>
              <w:spacing w:line="360" w:lineRule="auto"/>
              <w:ind w:firstLineChars="200" w:firstLine="480"/>
              <w:rPr>
                <w:rFonts w:ascii="宋体" w:hAnsi="宋体"/>
                <w:color w:val="000000"/>
                <w:sz w:val="24"/>
                <w:szCs w:val="24"/>
              </w:rPr>
            </w:pPr>
            <w:r w:rsidRPr="00267565">
              <w:rPr>
                <w:rFonts w:ascii="宋体" w:hAnsi="宋体"/>
                <w:sz w:val="24"/>
                <w:szCs w:val="24"/>
              </w:rPr>
              <w:t>SO</w:t>
            </w:r>
            <w:r w:rsidRPr="00267565">
              <w:rPr>
                <w:rFonts w:ascii="宋体" w:hAnsi="宋体"/>
                <w:sz w:val="24"/>
                <w:szCs w:val="24"/>
                <w:vertAlign w:val="subscript"/>
              </w:rPr>
              <w:t>2</w:t>
            </w:r>
            <w:r w:rsidRPr="00267565">
              <w:rPr>
                <w:rFonts w:ascii="宋体" w:hAnsi="宋体"/>
                <w:sz w:val="24"/>
                <w:szCs w:val="24"/>
              </w:rPr>
              <w:t>主要来源于</w:t>
            </w:r>
            <w:r w:rsidRPr="00267565">
              <w:rPr>
                <w:rFonts w:ascii="宋体" w:hAnsi="宋体" w:hint="eastAsia"/>
                <w:sz w:val="24"/>
                <w:szCs w:val="24"/>
              </w:rPr>
              <w:t>煤矸石</w:t>
            </w:r>
            <w:r w:rsidRPr="00267565">
              <w:rPr>
                <w:rFonts w:ascii="宋体" w:hAnsi="宋体"/>
                <w:sz w:val="24"/>
                <w:szCs w:val="24"/>
              </w:rPr>
              <w:t>燃烧。根据《</w:t>
            </w:r>
            <w:r w:rsidRPr="00267565">
              <w:rPr>
                <w:rFonts w:ascii="宋体" w:hAnsi="宋体" w:hint="eastAsia"/>
                <w:sz w:val="24"/>
                <w:szCs w:val="24"/>
              </w:rPr>
              <w:t>邵阳市产商品质量监督检验所——煤矸石检验</w:t>
            </w:r>
            <w:r w:rsidRPr="00267565">
              <w:rPr>
                <w:rFonts w:ascii="宋体" w:hAnsi="宋体"/>
                <w:sz w:val="24"/>
                <w:szCs w:val="24"/>
              </w:rPr>
              <w:t>报告》</w:t>
            </w:r>
            <w:r w:rsidRPr="00267565">
              <w:rPr>
                <w:rFonts w:ascii="宋体" w:hAnsi="宋体" w:hint="eastAsia"/>
                <w:sz w:val="24"/>
                <w:szCs w:val="24"/>
              </w:rPr>
              <w:t>中</w:t>
            </w:r>
            <w:r w:rsidRPr="00267565">
              <w:rPr>
                <w:rFonts w:ascii="宋体" w:hAnsi="宋体"/>
                <w:sz w:val="24"/>
                <w:szCs w:val="24"/>
              </w:rPr>
              <w:t>数据显示：</w:t>
            </w:r>
            <w:r w:rsidRPr="00267565">
              <w:rPr>
                <w:rFonts w:ascii="宋体" w:hAnsi="宋体" w:hint="eastAsia"/>
                <w:sz w:val="24"/>
                <w:szCs w:val="24"/>
              </w:rPr>
              <w:t>煤矸石</w:t>
            </w:r>
            <w:r w:rsidRPr="00267565">
              <w:rPr>
                <w:rFonts w:ascii="宋体" w:hAnsi="宋体"/>
                <w:sz w:val="24"/>
                <w:szCs w:val="24"/>
              </w:rPr>
              <w:t>中</w:t>
            </w:r>
            <w:r w:rsidRPr="00267565">
              <w:rPr>
                <w:rFonts w:ascii="宋体" w:hAnsi="宋体" w:hint="eastAsia"/>
                <w:sz w:val="24"/>
                <w:szCs w:val="24"/>
              </w:rPr>
              <w:t>分析</w:t>
            </w:r>
            <w:r w:rsidRPr="00267565">
              <w:rPr>
                <w:rFonts w:ascii="宋体" w:hAnsi="宋体"/>
                <w:sz w:val="24"/>
                <w:szCs w:val="24"/>
              </w:rPr>
              <w:t>基全硫为</w:t>
            </w:r>
            <w:r w:rsidRPr="00267565">
              <w:rPr>
                <w:rFonts w:ascii="宋体" w:hAnsi="宋体" w:hint="eastAsia"/>
                <w:sz w:val="24"/>
                <w:szCs w:val="24"/>
              </w:rPr>
              <w:t>0.7</w:t>
            </w:r>
            <w:r w:rsidRPr="00267565">
              <w:rPr>
                <w:rFonts w:ascii="宋体" w:hAnsi="宋体"/>
                <w:sz w:val="24"/>
                <w:szCs w:val="24"/>
              </w:rPr>
              <w:t>%</w:t>
            </w:r>
            <w:r w:rsidRPr="00267565">
              <w:rPr>
                <w:rFonts w:ascii="宋体" w:hAnsi="宋体" w:hint="eastAsia"/>
                <w:sz w:val="24"/>
                <w:szCs w:val="24"/>
              </w:rPr>
              <w:t>，（煤矸石检验报告见附件3）。</w:t>
            </w:r>
            <w:r w:rsidRPr="00267565">
              <w:rPr>
                <w:rFonts w:ascii="宋体" w:hAnsi="宋体"/>
                <w:sz w:val="24"/>
                <w:szCs w:val="24"/>
              </w:rPr>
              <w:t>SO</w:t>
            </w:r>
            <w:r w:rsidRPr="00267565">
              <w:rPr>
                <w:rFonts w:ascii="宋体" w:hAnsi="宋体"/>
                <w:sz w:val="24"/>
                <w:szCs w:val="24"/>
                <w:vertAlign w:val="subscript"/>
              </w:rPr>
              <w:t>2</w:t>
            </w:r>
            <w:r>
              <w:rPr>
                <w:rFonts w:ascii="宋体" w:hAnsi="宋体"/>
                <w:color w:val="000000"/>
                <w:sz w:val="24"/>
                <w:szCs w:val="24"/>
              </w:rPr>
              <w:t>的排放量按经验公式进行估算：</w:t>
            </w:r>
          </w:p>
          <w:p w:rsidR="00243312" w:rsidRDefault="00243312" w:rsidP="00060489">
            <w:pPr>
              <w:spacing w:line="360" w:lineRule="auto"/>
              <w:ind w:firstLineChars="200" w:firstLine="480"/>
              <w:rPr>
                <w:rFonts w:ascii="宋体" w:hAnsi="宋体"/>
                <w:color w:val="000000"/>
                <w:sz w:val="24"/>
                <w:szCs w:val="24"/>
              </w:rPr>
            </w:pPr>
            <w:r>
              <w:rPr>
                <w:rFonts w:ascii="宋体" w:hAnsi="宋体"/>
                <w:color w:val="000000"/>
                <w:sz w:val="24"/>
                <w:szCs w:val="24"/>
              </w:rPr>
              <w:object w:dxaOrig="2553" w:dyaOrig="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45pt;height:19pt" o:ole="">
                  <v:imagedata r:id="rId11" o:title=""/>
                </v:shape>
                <o:OLEObject Type="Embed" ProgID="Equation.3" ShapeID="_x0000_i1025" DrawAspect="Content" ObjectID="_1575959975" r:id="rId12"/>
              </w:object>
            </w:r>
          </w:p>
          <w:p w:rsidR="00243312" w:rsidRDefault="00243312" w:rsidP="00060489">
            <w:pPr>
              <w:spacing w:line="360" w:lineRule="auto"/>
              <w:ind w:firstLineChars="200" w:firstLine="480"/>
              <w:rPr>
                <w:rFonts w:ascii="宋体" w:hAnsi="宋体"/>
                <w:color w:val="000000"/>
                <w:sz w:val="24"/>
                <w:szCs w:val="24"/>
              </w:rPr>
            </w:pPr>
            <w:r>
              <w:rPr>
                <w:rFonts w:ascii="宋体" w:hAnsi="宋体"/>
                <w:color w:val="000000"/>
                <w:sz w:val="24"/>
                <w:szCs w:val="24"/>
              </w:rPr>
              <w:t>式中： Gso</w:t>
            </w:r>
            <w:r>
              <w:rPr>
                <w:rFonts w:ascii="宋体" w:hAnsi="宋体"/>
                <w:color w:val="000000"/>
                <w:sz w:val="24"/>
                <w:szCs w:val="24"/>
                <w:vertAlign w:val="subscript"/>
              </w:rPr>
              <w:t>2</w:t>
            </w:r>
            <w:r>
              <w:rPr>
                <w:rFonts w:ascii="宋体" w:hAnsi="宋体"/>
                <w:color w:val="000000"/>
                <w:sz w:val="24"/>
                <w:szCs w:val="24"/>
              </w:rPr>
              <w:t xml:space="preserve"> ——为SO</w:t>
            </w:r>
            <w:r>
              <w:rPr>
                <w:rFonts w:ascii="宋体" w:hAnsi="宋体"/>
                <w:color w:val="000000"/>
                <w:sz w:val="24"/>
                <w:szCs w:val="24"/>
                <w:vertAlign w:val="subscript"/>
              </w:rPr>
              <w:t xml:space="preserve">2 </w:t>
            </w:r>
            <w:r>
              <w:rPr>
                <w:rFonts w:ascii="宋体" w:hAnsi="宋体"/>
                <w:color w:val="000000"/>
                <w:sz w:val="24"/>
                <w:szCs w:val="24"/>
              </w:rPr>
              <w:t>的排放量，t；</w:t>
            </w:r>
          </w:p>
          <w:p w:rsidR="00243312" w:rsidRDefault="00243312" w:rsidP="00060489">
            <w:pPr>
              <w:spacing w:line="360" w:lineRule="auto"/>
              <w:ind w:firstLineChars="200" w:firstLine="480"/>
              <w:rPr>
                <w:rFonts w:ascii="宋体" w:hAnsi="宋体"/>
                <w:color w:val="000000"/>
                <w:sz w:val="24"/>
                <w:szCs w:val="24"/>
              </w:rPr>
            </w:pPr>
            <w:r>
              <w:rPr>
                <w:rFonts w:ascii="宋体" w:hAnsi="宋体"/>
                <w:color w:val="000000"/>
                <w:sz w:val="24"/>
                <w:szCs w:val="24"/>
              </w:rPr>
              <w:t>B——燃烧量，t；</w:t>
            </w:r>
          </w:p>
          <w:p w:rsidR="00243312" w:rsidRDefault="00243312" w:rsidP="00060489">
            <w:pPr>
              <w:spacing w:line="360" w:lineRule="auto"/>
              <w:ind w:firstLineChars="200" w:firstLine="480"/>
              <w:rPr>
                <w:rFonts w:ascii="宋体" w:hAnsi="宋体"/>
                <w:color w:val="000000"/>
                <w:sz w:val="24"/>
                <w:szCs w:val="24"/>
              </w:rPr>
            </w:pPr>
            <w:r>
              <w:rPr>
                <w:rFonts w:ascii="宋体" w:hAnsi="宋体"/>
                <w:color w:val="000000"/>
                <w:sz w:val="24"/>
                <w:szCs w:val="24"/>
              </w:rPr>
              <w:t>S</w:t>
            </w:r>
            <w:r>
              <w:rPr>
                <w:rFonts w:ascii="宋体" w:hAnsi="宋体"/>
                <w:color w:val="000000"/>
                <w:sz w:val="24"/>
                <w:szCs w:val="24"/>
                <w:vertAlign w:val="superscript"/>
              </w:rPr>
              <w:t xml:space="preserve"> y</w:t>
            </w:r>
            <w:r>
              <w:rPr>
                <w:rFonts w:ascii="宋体" w:hAnsi="宋体"/>
                <w:color w:val="000000"/>
                <w:sz w:val="24"/>
                <w:szCs w:val="24"/>
              </w:rPr>
              <w:t>——燃料全硫份（%）；</w:t>
            </w:r>
          </w:p>
          <w:p w:rsidR="00243312" w:rsidRDefault="00243312" w:rsidP="00060489">
            <w:pPr>
              <w:spacing w:line="360" w:lineRule="auto"/>
              <w:ind w:firstLineChars="200" w:firstLine="480"/>
              <w:rPr>
                <w:rFonts w:ascii="宋体" w:hAnsi="宋体"/>
                <w:color w:val="000000"/>
                <w:sz w:val="24"/>
                <w:szCs w:val="24"/>
              </w:rPr>
            </w:pPr>
            <w:r>
              <w:rPr>
                <w:rFonts w:ascii="宋体" w:hAnsi="宋体"/>
                <w:color w:val="000000"/>
                <w:sz w:val="24"/>
                <w:szCs w:val="24"/>
              </w:rPr>
              <w:t>η——砖坯固硫率，％；</w:t>
            </w:r>
          </w:p>
          <w:p w:rsidR="00243312" w:rsidRDefault="00243312" w:rsidP="00060489">
            <w:pPr>
              <w:spacing w:line="360" w:lineRule="auto"/>
              <w:ind w:firstLineChars="200" w:firstLine="480"/>
              <w:rPr>
                <w:rFonts w:ascii="宋体" w:hAnsi="宋体"/>
                <w:sz w:val="24"/>
                <w:szCs w:val="24"/>
              </w:rPr>
            </w:pPr>
            <w:r>
              <w:rPr>
                <w:rFonts w:ascii="宋体" w:hAnsi="宋体"/>
                <w:sz w:val="24"/>
                <w:szCs w:val="24"/>
              </w:rPr>
              <w:t>砖坯中含有一定的</w:t>
            </w:r>
            <w:proofErr w:type="gramStart"/>
            <w:r>
              <w:rPr>
                <w:rFonts w:ascii="宋体" w:hAnsi="宋体"/>
                <w:sz w:val="24"/>
                <w:szCs w:val="24"/>
              </w:rPr>
              <w:t>水份</w:t>
            </w:r>
            <w:proofErr w:type="gramEnd"/>
            <w:r>
              <w:rPr>
                <w:rFonts w:ascii="宋体" w:hAnsi="宋体"/>
                <w:sz w:val="24"/>
                <w:szCs w:val="24"/>
              </w:rPr>
              <w:t>和Ca、Mg等碱性物质，具有一定的固硫作用，根据《辽宁建材》2010年07期（</w:t>
            </w:r>
            <w:r>
              <w:rPr>
                <w:rFonts w:ascii="宋体" w:hAnsi="宋体" w:hint="eastAsia"/>
                <w:sz w:val="24"/>
                <w:szCs w:val="24"/>
              </w:rPr>
              <w:t>煤矸石</w:t>
            </w:r>
            <w:r>
              <w:rPr>
                <w:rFonts w:ascii="宋体" w:hAnsi="宋体"/>
                <w:sz w:val="24"/>
                <w:szCs w:val="24"/>
              </w:rPr>
              <w:t>、页岩制砖的环境可行性分析）资料显示“砖坯固硫率可达到</w:t>
            </w:r>
            <w:r>
              <w:rPr>
                <w:rFonts w:ascii="宋体" w:hAnsi="宋体" w:hint="eastAsia"/>
                <w:sz w:val="24"/>
                <w:szCs w:val="24"/>
              </w:rPr>
              <w:t>75</w:t>
            </w:r>
            <w:r>
              <w:rPr>
                <w:rFonts w:ascii="宋体" w:hAnsi="宋体"/>
                <w:sz w:val="24"/>
                <w:szCs w:val="24"/>
              </w:rPr>
              <w:t>%”，</w:t>
            </w:r>
            <w:proofErr w:type="gramStart"/>
            <w:r>
              <w:rPr>
                <w:rFonts w:ascii="宋体" w:hAnsi="宋体"/>
                <w:sz w:val="24"/>
                <w:szCs w:val="24"/>
              </w:rPr>
              <w:t>本环评取</w:t>
            </w:r>
            <w:proofErr w:type="gramEnd"/>
            <w:r>
              <w:rPr>
                <w:rFonts w:ascii="宋体" w:hAnsi="宋体"/>
                <w:sz w:val="24"/>
                <w:szCs w:val="24"/>
              </w:rPr>
              <w:t>η为</w:t>
            </w:r>
            <w:r>
              <w:rPr>
                <w:rFonts w:ascii="宋体" w:hAnsi="宋体" w:hint="eastAsia"/>
                <w:sz w:val="24"/>
                <w:szCs w:val="24"/>
              </w:rPr>
              <w:t>60</w:t>
            </w:r>
            <w:r>
              <w:rPr>
                <w:rFonts w:ascii="宋体" w:hAnsi="宋体"/>
                <w:sz w:val="24"/>
                <w:szCs w:val="24"/>
              </w:rPr>
              <w:t>%，则SO</w:t>
            </w:r>
            <w:r>
              <w:rPr>
                <w:rFonts w:ascii="宋体" w:hAnsi="宋体"/>
                <w:sz w:val="24"/>
                <w:szCs w:val="24"/>
                <w:vertAlign w:val="subscript"/>
              </w:rPr>
              <w:t>2</w:t>
            </w:r>
            <w:r>
              <w:rPr>
                <w:rFonts w:ascii="宋体" w:hAnsi="宋体"/>
                <w:sz w:val="24"/>
                <w:szCs w:val="24"/>
              </w:rPr>
              <w:t>的</w:t>
            </w:r>
            <w:r>
              <w:rPr>
                <w:rFonts w:ascii="宋体" w:hAnsi="宋体" w:hint="eastAsia"/>
                <w:sz w:val="24"/>
                <w:szCs w:val="24"/>
              </w:rPr>
              <w:t>产生</w:t>
            </w:r>
            <w:r>
              <w:rPr>
                <w:rFonts w:ascii="宋体" w:hAnsi="宋体"/>
                <w:sz w:val="24"/>
                <w:szCs w:val="24"/>
              </w:rPr>
              <w:t>量</w:t>
            </w:r>
            <w:r w:rsidRPr="00060489">
              <w:rPr>
                <w:rFonts w:ascii="宋体" w:hAnsi="宋体"/>
                <w:color w:val="FF0000"/>
                <w:sz w:val="24"/>
                <w:szCs w:val="24"/>
              </w:rPr>
              <w:t>为</w:t>
            </w:r>
            <w:r w:rsidR="00060489" w:rsidRPr="00060489">
              <w:rPr>
                <w:rFonts w:ascii="宋体" w:hAnsi="宋体" w:hint="eastAsia"/>
                <w:color w:val="FF0000"/>
                <w:sz w:val="24"/>
                <w:szCs w:val="24"/>
              </w:rPr>
              <w:t>100.8</w:t>
            </w:r>
            <w:r w:rsidRPr="00060489">
              <w:rPr>
                <w:rFonts w:ascii="宋体" w:hAnsi="宋体"/>
                <w:color w:val="FF0000"/>
                <w:sz w:val="24"/>
                <w:szCs w:val="24"/>
              </w:rPr>
              <w:t>t</w:t>
            </w:r>
            <w:r>
              <w:rPr>
                <w:rFonts w:ascii="宋体" w:hAnsi="宋体"/>
                <w:sz w:val="24"/>
                <w:szCs w:val="24"/>
              </w:rPr>
              <w:t>/a。隧道窑烟气排放速率约为</w:t>
            </w:r>
            <w:r w:rsidR="00060489">
              <w:rPr>
                <w:rFonts w:ascii="宋体" w:hAnsi="宋体" w:hint="eastAsia"/>
                <w:sz w:val="24"/>
                <w:szCs w:val="24"/>
              </w:rPr>
              <w:t>5.87</w:t>
            </w:r>
            <w:r>
              <w:rPr>
                <w:rFonts w:ascii="宋体" w:hAnsi="宋体"/>
                <w:sz w:val="24"/>
                <w:szCs w:val="24"/>
              </w:rPr>
              <w:t>m</w:t>
            </w:r>
            <w:r>
              <w:rPr>
                <w:rFonts w:ascii="宋体" w:hAnsi="宋体"/>
                <w:sz w:val="24"/>
                <w:szCs w:val="24"/>
                <w:vertAlign w:val="superscript"/>
              </w:rPr>
              <w:t>3</w:t>
            </w:r>
            <w:r>
              <w:rPr>
                <w:rFonts w:ascii="宋体" w:hAnsi="宋体"/>
                <w:sz w:val="24"/>
                <w:szCs w:val="24"/>
              </w:rPr>
              <w:t>/s，则SO</w:t>
            </w:r>
            <w:r>
              <w:rPr>
                <w:rFonts w:ascii="宋体" w:hAnsi="宋体"/>
                <w:sz w:val="24"/>
                <w:szCs w:val="24"/>
                <w:vertAlign w:val="subscript"/>
              </w:rPr>
              <w:t>2</w:t>
            </w:r>
            <w:r>
              <w:rPr>
                <w:rFonts w:ascii="宋体" w:hAnsi="宋体"/>
                <w:sz w:val="24"/>
                <w:szCs w:val="24"/>
              </w:rPr>
              <w:t>排放浓度</w:t>
            </w:r>
            <w:r w:rsidRPr="00060489">
              <w:rPr>
                <w:rFonts w:ascii="宋体" w:hAnsi="宋体"/>
                <w:color w:val="FF0000"/>
                <w:sz w:val="24"/>
                <w:szCs w:val="24"/>
              </w:rPr>
              <w:t>为</w:t>
            </w:r>
            <w:r w:rsidR="00060489" w:rsidRPr="00060489">
              <w:rPr>
                <w:rFonts w:ascii="宋体" w:hAnsi="宋体" w:hint="eastAsia"/>
                <w:color w:val="FF0000"/>
                <w:sz w:val="24"/>
                <w:szCs w:val="24"/>
              </w:rPr>
              <w:t>658.3</w:t>
            </w:r>
            <w:r w:rsidRPr="00060489">
              <w:rPr>
                <w:rFonts w:ascii="宋体" w:hAnsi="宋体"/>
                <w:color w:val="FF0000"/>
                <w:sz w:val="24"/>
                <w:szCs w:val="24"/>
              </w:rPr>
              <w:t>mg/m</w:t>
            </w:r>
            <w:r w:rsidRPr="00060489">
              <w:rPr>
                <w:rFonts w:ascii="宋体" w:hAnsi="宋体"/>
                <w:color w:val="FF0000"/>
                <w:sz w:val="24"/>
                <w:szCs w:val="24"/>
                <w:vertAlign w:val="superscript"/>
              </w:rPr>
              <w:t>3</w:t>
            </w:r>
            <w:r>
              <w:rPr>
                <w:rFonts w:ascii="宋体" w:hAnsi="宋体"/>
                <w:sz w:val="24"/>
                <w:szCs w:val="24"/>
              </w:rPr>
              <w:t>。</w:t>
            </w:r>
          </w:p>
          <w:p w:rsidR="00243312" w:rsidRDefault="00243312" w:rsidP="00060489">
            <w:pPr>
              <w:spacing w:line="360" w:lineRule="auto"/>
              <w:ind w:firstLineChars="200" w:firstLine="480"/>
              <w:rPr>
                <w:rFonts w:ascii="宋体" w:hAnsi="宋体"/>
                <w:sz w:val="24"/>
                <w:szCs w:val="24"/>
              </w:rPr>
            </w:pPr>
            <w:r>
              <w:rPr>
                <w:rFonts w:ascii="宋体" w:hAnsi="宋体"/>
                <w:sz w:val="24"/>
                <w:szCs w:val="24"/>
              </w:rPr>
              <w:t>④氟化物</w:t>
            </w:r>
          </w:p>
          <w:p w:rsidR="00243312" w:rsidRDefault="00243312" w:rsidP="00060489">
            <w:pPr>
              <w:spacing w:line="360" w:lineRule="auto"/>
              <w:ind w:firstLineChars="200" w:firstLine="480"/>
              <w:rPr>
                <w:rFonts w:ascii="宋体" w:hAnsi="宋体"/>
                <w:sz w:val="24"/>
                <w:szCs w:val="24"/>
              </w:rPr>
            </w:pPr>
            <w:r>
              <w:rPr>
                <w:rFonts w:ascii="宋体" w:hAnsi="宋体"/>
                <w:sz w:val="24"/>
                <w:szCs w:val="24"/>
              </w:rPr>
              <w:t>页岩内含有一定量的F，</w:t>
            </w:r>
            <w:r>
              <w:rPr>
                <w:rFonts w:ascii="宋体" w:hAnsi="宋体" w:hint="eastAsia"/>
                <w:sz w:val="24"/>
                <w:szCs w:val="24"/>
              </w:rPr>
              <w:t>焙烧</w:t>
            </w:r>
            <w:r>
              <w:rPr>
                <w:rFonts w:ascii="宋体" w:hAnsi="宋体"/>
                <w:sz w:val="24"/>
                <w:szCs w:val="24"/>
              </w:rPr>
              <w:t>阶段产生一定量的氟化物。自燃阶段氟化物的产生量通过下式计算：</w:t>
            </w:r>
          </w:p>
          <w:p w:rsidR="00243312" w:rsidRDefault="00243312" w:rsidP="00060489">
            <w:pPr>
              <w:spacing w:line="360" w:lineRule="auto"/>
              <w:ind w:firstLineChars="200" w:firstLine="480"/>
              <w:rPr>
                <w:rFonts w:ascii="宋体" w:hAnsi="宋体"/>
                <w:sz w:val="24"/>
                <w:szCs w:val="24"/>
              </w:rPr>
            </w:pPr>
            <w:r>
              <w:rPr>
                <w:rFonts w:ascii="宋体" w:hAnsi="宋体"/>
                <w:sz w:val="24"/>
                <w:szCs w:val="24"/>
              </w:rPr>
              <w:t xml:space="preserve"> </w:t>
            </w:r>
            <w:r>
              <w:rPr>
                <w:rFonts w:ascii="宋体" w:hAnsi="宋体"/>
                <w:sz w:val="24"/>
                <w:szCs w:val="24"/>
              </w:rPr>
              <w:object w:dxaOrig="3273" w:dyaOrig="360">
                <v:shape id="_x0000_i1026" type="#_x0000_t75" style="width:163.6pt;height:17.85pt" o:ole="">
                  <v:imagedata r:id="rId13" o:title=""/>
                </v:shape>
                <o:OLEObject Type="Embed" ProgID="Equation.3" ShapeID="_x0000_i1026" DrawAspect="Content" ObjectID="_1575959976" r:id="rId14"/>
              </w:object>
            </w:r>
          </w:p>
          <w:p w:rsidR="00243312" w:rsidRDefault="00243312" w:rsidP="00060489">
            <w:pPr>
              <w:spacing w:line="360" w:lineRule="auto"/>
              <w:ind w:firstLineChars="200" w:firstLine="480"/>
              <w:rPr>
                <w:rFonts w:ascii="宋体" w:hAnsi="宋体"/>
                <w:sz w:val="24"/>
                <w:szCs w:val="24"/>
              </w:rPr>
            </w:pPr>
            <w:r>
              <w:rPr>
                <w:rFonts w:ascii="宋体" w:hAnsi="宋体"/>
                <w:sz w:val="24"/>
                <w:szCs w:val="24"/>
              </w:rPr>
              <w:t>式中：G</w:t>
            </w:r>
            <w:r>
              <w:rPr>
                <w:rFonts w:ascii="宋体" w:hAnsi="宋体"/>
                <w:sz w:val="24"/>
                <w:szCs w:val="24"/>
                <w:vertAlign w:val="subscript"/>
              </w:rPr>
              <w:t>f</w:t>
            </w:r>
            <w:r>
              <w:rPr>
                <w:rFonts w:ascii="宋体" w:hAnsi="宋体"/>
                <w:sz w:val="24"/>
                <w:szCs w:val="24"/>
              </w:rPr>
              <w:t>——氟化物产生量，t；</w:t>
            </w:r>
          </w:p>
          <w:p w:rsidR="00243312" w:rsidRDefault="00243312" w:rsidP="00060489">
            <w:pPr>
              <w:spacing w:line="360" w:lineRule="auto"/>
              <w:ind w:firstLineChars="200" w:firstLine="480"/>
              <w:rPr>
                <w:rFonts w:ascii="宋体" w:hAnsi="宋体"/>
                <w:sz w:val="24"/>
                <w:szCs w:val="24"/>
              </w:rPr>
            </w:pPr>
            <w:r>
              <w:rPr>
                <w:rFonts w:ascii="宋体" w:hAnsi="宋体"/>
                <w:sz w:val="24"/>
                <w:szCs w:val="24"/>
              </w:rPr>
              <w:t xml:space="preserve">       B——页岩耗量，t；</w:t>
            </w:r>
          </w:p>
          <w:p w:rsidR="00243312" w:rsidRDefault="00243312" w:rsidP="00060489">
            <w:pPr>
              <w:spacing w:line="360" w:lineRule="auto"/>
              <w:ind w:firstLineChars="200" w:firstLine="480"/>
              <w:rPr>
                <w:rFonts w:ascii="宋体" w:hAnsi="宋体"/>
                <w:sz w:val="24"/>
                <w:szCs w:val="24"/>
              </w:rPr>
            </w:pPr>
            <w:r>
              <w:rPr>
                <w:rFonts w:ascii="宋体" w:hAnsi="宋体"/>
                <w:sz w:val="24"/>
                <w:szCs w:val="24"/>
              </w:rPr>
              <w:t xml:space="preserve">      F</w:t>
            </w:r>
            <w:r>
              <w:rPr>
                <w:rFonts w:ascii="宋体" w:hAnsi="宋体"/>
                <w:sz w:val="24"/>
                <w:szCs w:val="24"/>
                <w:vertAlign w:val="superscript"/>
              </w:rPr>
              <w:t>y</w:t>
            </w:r>
            <w:r>
              <w:rPr>
                <w:rFonts w:ascii="宋体" w:hAnsi="宋体"/>
                <w:sz w:val="24"/>
                <w:szCs w:val="24"/>
              </w:rPr>
              <w:t>——页岩的应用基氟含量，％；</w:t>
            </w:r>
          </w:p>
          <w:p w:rsidR="00243312" w:rsidRDefault="00243312" w:rsidP="00060489">
            <w:pPr>
              <w:spacing w:line="360" w:lineRule="auto"/>
              <w:ind w:firstLineChars="200" w:firstLine="480"/>
              <w:rPr>
                <w:rFonts w:ascii="宋体" w:hAnsi="宋体"/>
                <w:sz w:val="24"/>
                <w:szCs w:val="24"/>
              </w:rPr>
            </w:pPr>
            <w:r>
              <w:rPr>
                <w:rFonts w:ascii="宋体" w:hAnsi="宋体"/>
                <w:sz w:val="24"/>
                <w:szCs w:val="24"/>
              </w:rPr>
              <w:t xml:space="preserve">    80％——氟的转化效率，％；</w:t>
            </w:r>
          </w:p>
          <w:p w:rsidR="00243312" w:rsidRDefault="00243312" w:rsidP="00060489">
            <w:pPr>
              <w:spacing w:line="360" w:lineRule="auto"/>
              <w:ind w:firstLineChars="200" w:firstLine="480"/>
              <w:rPr>
                <w:rFonts w:ascii="宋体" w:hAnsi="宋体"/>
                <w:sz w:val="24"/>
                <w:szCs w:val="24"/>
              </w:rPr>
            </w:pPr>
            <w:r>
              <w:rPr>
                <w:rFonts w:ascii="宋体" w:hAnsi="宋体"/>
                <w:sz w:val="24"/>
                <w:szCs w:val="24"/>
              </w:rPr>
              <w:t>1.28——氟的转化系数，％；</w:t>
            </w:r>
          </w:p>
          <w:p w:rsidR="00243312" w:rsidRDefault="00243312" w:rsidP="00060489">
            <w:pPr>
              <w:spacing w:line="360" w:lineRule="auto"/>
              <w:ind w:firstLineChars="200" w:firstLine="480"/>
              <w:rPr>
                <w:rFonts w:ascii="宋体" w:hAnsi="宋体"/>
                <w:sz w:val="24"/>
                <w:szCs w:val="24"/>
              </w:rPr>
            </w:pPr>
            <w:r>
              <w:rPr>
                <w:rFonts w:ascii="宋体" w:hAnsi="宋体"/>
                <w:sz w:val="24"/>
                <w:szCs w:val="24"/>
              </w:rPr>
              <w:t>η——去除效率，％；</w:t>
            </w:r>
          </w:p>
          <w:p w:rsidR="00243312" w:rsidRDefault="00243312" w:rsidP="00060489">
            <w:pPr>
              <w:spacing w:line="360" w:lineRule="auto"/>
              <w:ind w:firstLineChars="200" w:firstLine="480"/>
              <w:rPr>
                <w:rFonts w:ascii="宋体" w:hAnsi="宋体"/>
                <w:sz w:val="24"/>
                <w:szCs w:val="24"/>
              </w:rPr>
            </w:pPr>
            <w:r>
              <w:rPr>
                <w:rFonts w:ascii="宋体" w:hAnsi="宋体"/>
                <w:sz w:val="24"/>
                <w:szCs w:val="24"/>
              </w:rPr>
              <w:t>根据《环保工作实用手册》冶金工业出版社，</w:t>
            </w:r>
            <w:proofErr w:type="spellStart"/>
            <w:r>
              <w:rPr>
                <w:rFonts w:ascii="宋体" w:hAnsi="宋体"/>
                <w:sz w:val="24"/>
                <w:szCs w:val="24"/>
              </w:rPr>
              <w:t>F</w:t>
            </w:r>
            <w:r>
              <w:rPr>
                <w:rFonts w:ascii="宋体" w:hAnsi="宋体"/>
                <w:sz w:val="24"/>
                <w:szCs w:val="24"/>
                <w:vertAlign w:val="superscript"/>
              </w:rPr>
              <w:t>y</w:t>
            </w:r>
            <w:proofErr w:type="spellEnd"/>
            <w:r>
              <w:rPr>
                <w:rFonts w:ascii="宋体" w:hAnsi="宋体"/>
                <w:sz w:val="24"/>
                <w:szCs w:val="24"/>
              </w:rPr>
              <w:t>为0.027%，η为9</w:t>
            </w:r>
            <w:r>
              <w:rPr>
                <w:rFonts w:ascii="宋体" w:hAnsi="宋体" w:hint="eastAsia"/>
                <w:sz w:val="24"/>
                <w:szCs w:val="24"/>
              </w:rPr>
              <w:t>0</w:t>
            </w:r>
            <w:r>
              <w:rPr>
                <w:rFonts w:ascii="宋体" w:hAnsi="宋体"/>
                <w:sz w:val="24"/>
                <w:szCs w:val="24"/>
              </w:rPr>
              <w:t>%。本项目页岩使</w:t>
            </w:r>
            <w:r w:rsidRPr="00060489">
              <w:rPr>
                <w:rFonts w:asciiTheme="minorEastAsia" w:eastAsiaTheme="minorEastAsia" w:hAnsiTheme="minorEastAsia"/>
                <w:sz w:val="24"/>
                <w:szCs w:val="24"/>
              </w:rPr>
              <w:t>用量为</w:t>
            </w:r>
            <w:r w:rsidR="00060489" w:rsidRPr="00060489">
              <w:rPr>
                <w:rFonts w:asciiTheme="minorEastAsia" w:eastAsiaTheme="minorEastAsia" w:hAnsiTheme="minorEastAsia" w:hint="eastAsia"/>
                <w:sz w:val="24"/>
                <w:szCs w:val="24"/>
              </w:rPr>
              <w:t>52500</w:t>
            </w:r>
            <w:r w:rsidRPr="00060489">
              <w:rPr>
                <w:rFonts w:asciiTheme="minorEastAsia" w:eastAsiaTheme="minorEastAsia" w:hAnsiTheme="minorEastAsia"/>
                <w:sz w:val="24"/>
                <w:szCs w:val="24"/>
              </w:rPr>
              <w:t>t/a，经计算氟化物的产生量</w:t>
            </w:r>
            <w:r w:rsidRPr="00060489">
              <w:rPr>
                <w:rFonts w:asciiTheme="minorEastAsia" w:eastAsiaTheme="minorEastAsia" w:hAnsiTheme="minorEastAsia"/>
                <w:color w:val="FF0000"/>
                <w:sz w:val="24"/>
                <w:szCs w:val="24"/>
              </w:rPr>
              <w:t>为</w:t>
            </w:r>
            <w:r w:rsidR="00060489" w:rsidRPr="00060489">
              <w:rPr>
                <w:rFonts w:asciiTheme="minorEastAsia" w:eastAsiaTheme="minorEastAsia" w:hAnsiTheme="minorEastAsia" w:hint="eastAsia"/>
                <w:color w:val="FF0000"/>
                <w:sz w:val="24"/>
                <w:szCs w:val="24"/>
              </w:rPr>
              <w:t>1.45t</w:t>
            </w:r>
            <w:r w:rsidRPr="00060489">
              <w:rPr>
                <w:rFonts w:asciiTheme="minorEastAsia" w:eastAsiaTheme="minorEastAsia" w:hAnsiTheme="minorEastAsia"/>
                <w:color w:val="FF0000"/>
                <w:sz w:val="24"/>
                <w:szCs w:val="24"/>
              </w:rPr>
              <w:t>/</w:t>
            </w:r>
            <w:r w:rsidRPr="00060489">
              <w:rPr>
                <w:rFonts w:ascii="宋体" w:hAnsi="宋体"/>
                <w:color w:val="FF0000"/>
                <w:sz w:val="24"/>
                <w:szCs w:val="24"/>
              </w:rPr>
              <w:t>a</w:t>
            </w:r>
            <w:r>
              <w:rPr>
                <w:rFonts w:ascii="宋体" w:hAnsi="宋体"/>
                <w:sz w:val="24"/>
                <w:szCs w:val="24"/>
              </w:rPr>
              <w:t>，隧道窑烟气排放速率约为</w:t>
            </w:r>
            <w:r w:rsidR="00060489">
              <w:rPr>
                <w:rFonts w:ascii="宋体" w:hAnsi="宋体" w:hint="eastAsia"/>
                <w:sz w:val="24"/>
                <w:szCs w:val="24"/>
              </w:rPr>
              <w:t>5.87</w:t>
            </w:r>
            <w:r>
              <w:rPr>
                <w:rFonts w:ascii="宋体" w:hAnsi="宋体"/>
                <w:sz w:val="24"/>
                <w:szCs w:val="24"/>
              </w:rPr>
              <w:t>m</w:t>
            </w:r>
            <w:r>
              <w:rPr>
                <w:rFonts w:ascii="宋体" w:hAnsi="宋体"/>
                <w:sz w:val="24"/>
                <w:szCs w:val="24"/>
                <w:vertAlign w:val="superscript"/>
              </w:rPr>
              <w:t>3</w:t>
            </w:r>
            <w:r>
              <w:rPr>
                <w:rFonts w:ascii="宋体" w:hAnsi="宋体"/>
                <w:sz w:val="24"/>
                <w:szCs w:val="24"/>
              </w:rPr>
              <w:t>/s，则氟化物的排放浓度</w:t>
            </w:r>
            <w:r w:rsidRPr="00060489">
              <w:rPr>
                <w:rFonts w:ascii="宋体" w:hAnsi="宋体"/>
                <w:color w:val="FF0000"/>
                <w:sz w:val="24"/>
                <w:szCs w:val="24"/>
              </w:rPr>
              <w:t>为</w:t>
            </w:r>
            <w:r w:rsidR="00060489" w:rsidRPr="00060489">
              <w:rPr>
                <w:rFonts w:ascii="宋体" w:hAnsi="宋体" w:hint="eastAsia"/>
                <w:color w:val="FF0000"/>
                <w:sz w:val="24"/>
                <w:szCs w:val="24"/>
              </w:rPr>
              <w:t>9.47</w:t>
            </w:r>
            <w:r>
              <w:rPr>
                <w:rFonts w:ascii="宋体" w:hAnsi="宋体"/>
                <w:sz w:val="24"/>
                <w:szCs w:val="24"/>
              </w:rPr>
              <w:t>mg/m</w:t>
            </w:r>
            <w:r>
              <w:rPr>
                <w:rFonts w:ascii="宋体" w:hAnsi="宋体"/>
                <w:sz w:val="24"/>
                <w:szCs w:val="24"/>
                <w:vertAlign w:val="superscript"/>
              </w:rPr>
              <w:t>3</w:t>
            </w:r>
            <w:r>
              <w:rPr>
                <w:rFonts w:ascii="宋体" w:hAnsi="宋体"/>
                <w:sz w:val="24"/>
                <w:szCs w:val="24"/>
              </w:rPr>
              <w:t>。</w:t>
            </w:r>
          </w:p>
          <w:p w:rsidR="00243312" w:rsidRDefault="00243312" w:rsidP="00060489">
            <w:pPr>
              <w:spacing w:line="360" w:lineRule="auto"/>
              <w:ind w:firstLineChars="200" w:firstLine="480"/>
              <w:rPr>
                <w:rFonts w:ascii="宋体" w:hAnsi="宋体"/>
                <w:sz w:val="24"/>
                <w:szCs w:val="24"/>
              </w:rPr>
            </w:pPr>
            <w:r>
              <w:rPr>
                <w:rFonts w:ascii="宋体" w:hAnsi="宋体" w:hint="eastAsia"/>
                <w:sz w:val="24"/>
                <w:szCs w:val="24"/>
              </w:rPr>
              <w:t>（3）机械设备尾气</w:t>
            </w:r>
          </w:p>
          <w:p w:rsidR="00243312" w:rsidRDefault="00243312" w:rsidP="00060489">
            <w:pPr>
              <w:spacing w:line="360" w:lineRule="auto"/>
              <w:ind w:firstLineChars="200" w:firstLine="480"/>
              <w:rPr>
                <w:rFonts w:ascii="宋体" w:hAnsi="宋体"/>
                <w:sz w:val="24"/>
                <w:szCs w:val="24"/>
              </w:rPr>
            </w:pPr>
            <w:r>
              <w:rPr>
                <w:rFonts w:ascii="宋体" w:hAnsi="宋体"/>
                <w:sz w:val="24"/>
                <w:szCs w:val="24"/>
              </w:rPr>
              <w:t>机械设备主要为</w:t>
            </w:r>
            <w:r>
              <w:rPr>
                <w:rFonts w:ascii="宋体" w:hAnsi="宋体" w:hint="eastAsia"/>
                <w:sz w:val="24"/>
                <w:szCs w:val="24"/>
              </w:rPr>
              <w:t>原材料</w:t>
            </w:r>
            <w:r>
              <w:rPr>
                <w:rFonts w:ascii="宋体" w:hAnsi="宋体"/>
                <w:sz w:val="24"/>
                <w:szCs w:val="24"/>
              </w:rPr>
              <w:t>运输车辆</w:t>
            </w:r>
            <w:r>
              <w:rPr>
                <w:rFonts w:ascii="宋体" w:hAnsi="宋体" w:hint="eastAsia"/>
                <w:sz w:val="24"/>
                <w:szCs w:val="24"/>
              </w:rPr>
              <w:t>、</w:t>
            </w:r>
            <w:r>
              <w:rPr>
                <w:rFonts w:ascii="宋体" w:hAnsi="宋体"/>
                <w:sz w:val="24"/>
                <w:szCs w:val="24"/>
              </w:rPr>
              <w:t>原料混合铲车等因燃油产生的二氧化硫、氮氧化物、一氧化碳、烃类等污染物。这种污染源较分散且为流动性，表现为间歇性特征，污染物排放量不大。</w:t>
            </w:r>
          </w:p>
          <w:p w:rsidR="00243312" w:rsidRDefault="00243312" w:rsidP="00060489">
            <w:pPr>
              <w:spacing w:line="360" w:lineRule="auto"/>
              <w:ind w:firstLineChars="200" w:firstLine="480"/>
              <w:rPr>
                <w:rFonts w:ascii="宋体" w:hAnsi="宋体"/>
                <w:sz w:val="24"/>
                <w:szCs w:val="24"/>
              </w:rPr>
            </w:pPr>
            <w:r>
              <w:rPr>
                <w:rFonts w:ascii="宋体" w:hAnsi="宋体" w:hint="eastAsia"/>
                <w:sz w:val="24"/>
                <w:szCs w:val="24"/>
              </w:rPr>
              <w:t>（4）食堂油烟</w:t>
            </w:r>
          </w:p>
          <w:p w:rsidR="00243312" w:rsidRDefault="00243312" w:rsidP="00060489">
            <w:pPr>
              <w:spacing w:line="360" w:lineRule="auto"/>
              <w:ind w:firstLineChars="300" w:firstLine="720"/>
              <w:rPr>
                <w:rFonts w:ascii="宋体" w:hAnsi="宋体"/>
                <w:sz w:val="24"/>
                <w:szCs w:val="24"/>
              </w:rPr>
            </w:pPr>
            <w:r>
              <w:rPr>
                <w:rFonts w:ascii="宋体" w:hAnsi="宋体"/>
                <w:sz w:val="24"/>
                <w:szCs w:val="24"/>
              </w:rPr>
              <w:t>油量的2～4%，平均为2.83%。动植物油以</w:t>
            </w:r>
            <w:r>
              <w:rPr>
                <w:rFonts w:ascii="宋体" w:hAnsi="宋体" w:hint="eastAsia"/>
                <w:sz w:val="24"/>
                <w:szCs w:val="24"/>
              </w:rPr>
              <w:t>30</w:t>
            </w:r>
            <w:r>
              <w:rPr>
                <w:rFonts w:ascii="宋体" w:hAnsi="宋体"/>
                <w:sz w:val="24"/>
                <w:szCs w:val="24"/>
              </w:rPr>
              <w:t>g/d·人计，项目运营后有员工</w:t>
            </w:r>
            <w:r>
              <w:rPr>
                <w:rFonts w:ascii="宋体" w:hAnsi="宋体" w:hint="eastAsia"/>
                <w:sz w:val="24"/>
                <w:szCs w:val="24"/>
              </w:rPr>
              <w:t>37</w:t>
            </w:r>
            <w:r>
              <w:rPr>
                <w:rFonts w:ascii="宋体" w:hAnsi="宋体"/>
                <w:sz w:val="24"/>
                <w:szCs w:val="24"/>
              </w:rPr>
              <w:t>人进行生产，</w:t>
            </w:r>
            <w:r>
              <w:rPr>
                <w:rFonts w:ascii="宋体" w:hAnsi="宋体" w:hint="eastAsia"/>
                <w:sz w:val="24"/>
                <w:szCs w:val="24"/>
              </w:rPr>
              <w:t>且</w:t>
            </w:r>
            <w:r>
              <w:rPr>
                <w:rFonts w:ascii="宋体" w:hAnsi="宋体"/>
                <w:sz w:val="24"/>
                <w:szCs w:val="24"/>
              </w:rPr>
              <w:t>在厂内就餐</w:t>
            </w:r>
            <w:r>
              <w:rPr>
                <w:rFonts w:ascii="宋体" w:hAnsi="宋体" w:hint="eastAsia"/>
                <w:sz w:val="24"/>
                <w:szCs w:val="24"/>
              </w:rPr>
              <w:t>，</w:t>
            </w:r>
            <w:r>
              <w:rPr>
                <w:rFonts w:ascii="宋体" w:hAnsi="宋体"/>
                <w:sz w:val="24"/>
                <w:szCs w:val="24"/>
              </w:rPr>
              <w:t>年工作时间为300天，则年耗油量共为</w:t>
            </w:r>
            <w:r>
              <w:rPr>
                <w:rFonts w:ascii="宋体" w:hAnsi="宋体" w:hint="eastAsia"/>
                <w:color w:val="000000"/>
                <w:sz w:val="24"/>
                <w:szCs w:val="24"/>
              </w:rPr>
              <w:t>333</w:t>
            </w:r>
            <w:r>
              <w:rPr>
                <w:rFonts w:ascii="宋体" w:hAnsi="宋体"/>
                <w:color w:val="000000"/>
                <w:sz w:val="24"/>
                <w:szCs w:val="24"/>
              </w:rPr>
              <w:t>kg/a。</w:t>
            </w:r>
            <w:r>
              <w:rPr>
                <w:rFonts w:ascii="宋体" w:hAnsi="宋体"/>
                <w:sz w:val="24"/>
                <w:szCs w:val="24"/>
              </w:rPr>
              <w:t>食</w:t>
            </w:r>
            <w:r>
              <w:rPr>
                <w:rFonts w:ascii="宋体" w:hAnsi="宋体"/>
                <w:sz w:val="24"/>
                <w:szCs w:val="24"/>
              </w:rPr>
              <w:lastRenderedPageBreak/>
              <w:t>堂油烟产生量约为</w:t>
            </w:r>
            <w:r>
              <w:rPr>
                <w:rFonts w:ascii="宋体" w:hAnsi="宋体" w:hint="eastAsia"/>
                <w:color w:val="000000"/>
                <w:sz w:val="24"/>
                <w:szCs w:val="24"/>
              </w:rPr>
              <w:t>9.42</w:t>
            </w:r>
            <w:r>
              <w:rPr>
                <w:rFonts w:ascii="宋体" w:hAnsi="宋体"/>
                <w:color w:val="000000"/>
                <w:sz w:val="24"/>
                <w:szCs w:val="24"/>
              </w:rPr>
              <w:t>kg/a</w:t>
            </w:r>
            <w:r>
              <w:rPr>
                <w:rFonts w:ascii="宋体" w:hAnsi="宋体" w:hint="eastAsia"/>
                <w:color w:val="000000"/>
                <w:sz w:val="24"/>
                <w:szCs w:val="24"/>
              </w:rPr>
              <w:t>， 31.41</w:t>
            </w:r>
            <w:r>
              <w:rPr>
                <w:rFonts w:ascii="宋体" w:hAnsi="宋体"/>
                <w:color w:val="000000"/>
                <w:sz w:val="24"/>
                <w:szCs w:val="24"/>
              </w:rPr>
              <w:t>g/d。</w:t>
            </w:r>
            <w:r>
              <w:rPr>
                <w:rFonts w:ascii="宋体" w:hAnsi="宋体"/>
                <w:sz w:val="24"/>
                <w:szCs w:val="24"/>
              </w:rPr>
              <w:t>每天食堂烹饪3个小时，取灶头基准排风量为</w:t>
            </w:r>
            <w:r>
              <w:rPr>
                <w:rFonts w:ascii="宋体" w:hAnsi="宋体"/>
                <w:color w:val="000000"/>
                <w:sz w:val="24"/>
                <w:szCs w:val="24"/>
              </w:rPr>
              <w:t>2000m</w:t>
            </w:r>
            <w:r>
              <w:rPr>
                <w:rFonts w:ascii="宋体" w:hAnsi="宋体"/>
                <w:color w:val="000000"/>
                <w:sz w:val="24"/>
                <w:szCs w:val="24"/>
                <w:vertAlign w:val="superscript"/>
              </w:rPr>
              <w:t>3</w:t>
            </w:r>
            <w:r>
              <w:rPr>
                <w:rFonts w:ascii="宋体" w:hAnsi="宋体"/>
                <w:color w:val="000000"/>
                <w:sz w:val="24"/>
                <w:szCs w:val="24"/>
              </w:rPr>
              <w:t>/h，</w:t>
            </w:r>
            <w:r>
              <w:rPr>
                <w:rFonts w:ascii="宋体" w:hAnsi="宋体"/>
                <w:sz w:val="24"/>
                <w:szCs w:val="24"/>
              </w:rPr>
              <w:t>油烟排放的平均浓度为</w:t>
            </w:r>
            <w:r>
              <w:rPr>
                <w:rFonts w:ascii="宋体" w:hAnsi="宋体" w:hint="eastAsia"/>
                <w:color w:val="000000"/>
                <w:sz w:val="24"/>
                <w:szCs w:val="24"/>
              </w:rPr>
              <w:t>5.23</w:t>
            </w:r>
            <w:r>
              <w:rPr>
                <w:rFonts w:ascii="宋体" w:hAnsi="宋体"/>
                <w:color w:val="000000"/>
                <w:sz w:val="24"/>
                <w:szCs w:val="24"/>
              </w:rPr>
              <w:t>mg/m</w:t>
            </w:r>
            <w:r>
              <w:rPr>
                <w:rFonts w:ascii="宋体" w:hAnsi="宋体"/>
                <w:color w:val="000000"/>
                <w:sz w:val="24"/>
                <w:szCs w:val="24"/>
                <w:vertAlign w:val="superscript"/>
              </w:rPr>
              <w:t>3</w:t>
            </w:r>
            <w:r>
              <w:rPr>
                <w:rFonts w:ascii="宋体" w:hAnsi="宋体"/>
                <w:color w:val="000000"/>
                <w:sz w:val="24"/>
                <w:szCs w:val="24"/>
              </w:rPr>
              <w:t>。</w:t>
            </w:r>
          </w:p>
          <w:p w:rsidR="00243312" w:rsidRDefault="00243312" w:rsidP="00060489">
            <w:pPr>
              <w:spacing w:line="360" w:lineRule="auto"/>
              <w:ind w:firstLineChars="150" w:firstLine="360"/>
              <w:rPr>
                <w:rFonts w:ascii="宋体" w:hAnsi="宋体"/>
                <w:sz w:val="24"/>
                <w:szCs w:val="24"/>
              </w:rPr>
            </w:pPr>
            <w:r>
              <w:rPr>
                <w:rFonts w:ascii="宋体" w:hAnsi="宋体" w:hint="eastAsia"/>
                <w:sz w:val="24"/>
                <w:szCs w:val="24"/>
              </w:rPr>
              <w:t>2、废水</w:t>
            </w:r>
          </w:p>
          <w:p w:rsidR="00243312" w:rsidRDefault="00243312" w:rsidP="00060489">
            <w:pPr>
              <w:spacing w:line="360" w:lineRule="auto"/>
              <w:ind w:firstLineChars="200" w:firstLine="480"/>
              <w:rPr>
                <w:rFonts w:ascii="Times New Roman" w:hAnsi="宋体"/>
                <w:sz w:val="24"/>
                <w:szCs w:val="24"/>
              </w:rPr>
            </w:pPr>
            <w:r>
              <w:rPr>
                <w:rFonts w:ascii="宋体" w:hAnsi="宋体" w:hint="eastAsia"/>
                <w:sz w:val="24"/>
                <w:szCs w:val="24"/>
              </w:rPr>
              <w:t>项目主要废水为员工的生活污水以及项目区域初期雨。工艺生产水全部混入砖坯中，最后在烘干和焙烧工序蒸发。</w:t>
            </w:r>
          </w:p>
          <w:p w:rsidR="00243312" w:rsidRDefault="00243312" w:rsidP="00060489">
            <w:pPr>
              <w:spacing w:line="360" w:lineRule="auto"/>
              <w:ind w:firstLineChars="200" w:firstLine="480"/>
              <w:rPr>
                <w:rFonts w:ascii="宋体" w:hAnsi="宋体"/>
                <w:sz w:val="24"/>
                <w:szCs w:val="24"/>
              </w:rPr>
            </w:pPr>
            <w:r>
              <w:rPr>
                <w:rFonts w:ascii="宋体" w:hAnsi="宋体" w:hint="eastAsia"/>
                <w:sz w:val="24"/>
                <w:szCs w:val="24"/>
              </w:rPr>
              <w:t>（1）生活废水</w:t>
            </w:r>
          </w:p>
          <w:p w:rsidR="00243312" w:rsidRDefault="00243312" w:rsidP="00060489">
            <w:pPr>
              <w:spacing w:line="360" w:lineRule="auto"/>
              <w:ind w:firstLineChars="200" w:firstLine="480"/>
              <w:rPr>
                <w:rFonts w:ascii="宋体" w:hAnsi="宋体"/>
                <w:color w:val="000000"/>
                <w:sz w:val="24"/>
                <w:szCs w:val="24"/>
              </w:rPr>
            </w:pPr>
            <w:r>
              <w:rPr>
                <w:rFonts w:ascii="宋体" w:hAnsi="宋体" w:hint="eastAsia"/>
                <w:color w:val="000000"/>
                <w:sz w:val="24"/>
                <w:szCs w:val="24"/>
              </w:rPr>
              <w:t>本项目有员工37人进行生产，8人在厂内住宿。住宿人员用水量按120L/人•d计，非住宿人员按60L/人•d计；全年工作300d，则生活用水量为2.7m</w:t>
            </w:r>
            <w:r>
              <w:rPr>
                <w:rFonts w:ascii="宋体" w:hAnsi="宋体" w:hint="eastAsia"/>
                <w:color w:val="000000"/>
                <w:sz w:val="24"/>
                <w:szCs w:val="24"/>
                <w:vertAlign w:val="superscript"/>
              </w:rPr>
              <w:t>3</w:t>
            </w:r>
            <w:r>
              <w:rPr>
                <w:rFonts w:ascii="宋体" w:hAnsi="宋体" w:hint="eastAsia"/>
                <w:color w:val="000000"/>
                <w:sz w:val="24"/>
                <w:szCs w:val="24"/>
              </w:rPr>
              <w:t>/d，即810 m</w:t>
            </w:r>
            <w:r>
              <w:rPr>
                <w:rFonts w:ascii="宋体" w:hAnsi="宋体" w:hint="eastAsia"/>
                <w:color w:val="000000"/>
                <w:sz w:val="24"/>
                <w:szCs w:val="24"/>
                <w:vertAlign w:val="superscript"/>
              </w:rPr>
              <w:t>3</w:t>
            </w:r>
            <w:r>
              <w:rPr>
                <w:rFonts w:ascii="宋体" w:hAnsi="宋体" w:hint="eastAsia"/>
                <w:color w:val="000000"/>
                <w:sz w:val="24"/>
                <w:szCs w:val="24"/>
              </w:rPr>
              <w:t>/a。排水量取用水量的80%，则污水排放量为648m</w:t>
            </w:r>
            <w:r>
              <w:rPr>
                <w:rFonts w:ascii="宋体" w:hAnsi="宋体" w:hint="eastAsia"/>
                <w:color w:val="000000"/>
                <w:sz w:val="24"/>
                <w:szCs w:val="24"/>
                <w:vertAlign w:val="superscript"/>
              </w:rPr>
              <w:t>3</w:t>
            </w:r>
            <w:r>
              <w:rPr>
                <w:rFonts w:ascii="宋体" w:hAnsi="宋体" w:hint="eastAsia"/>
                <w:color w:val="000000"/>
                <w:sz w:val="24"/>
                <w:szCs w:val="24"/>
              </w:rPr>
              <w:t>/a，项目水污染源强见下表5-1。</w:t>
            </w:r>
          </w:p>
          <w:p w:rsidR="00243312" w:rsidRDefault="00243312" w:rsidP="00060489">
            <w:pPr>
              <w:spacing w:line="360" w:lineRule="auto"/>
              <w:ind w:firstLineChars="940" w:firstLine="1974"/>
              <w:rPr>
                <w:rFonts w:ascii="宋体" w:hAnsi="宋体"/>
              </w:rPr>
            </w:pPr>
            <w:r>
              <w:rPr>
                <w:rFonts w:ascii="宋体" w:hAnsi="宋体" w:hint="eastAsia"/>
              </w:rPr>
              <w:t>表5-1  项目生活废水污染物产生及排放情况</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730"/>
              <w:gridCol w:w="860"/>
              <w:gridCol w:w="1101"/>
              <w:gridCol w:w="1120"/>
              <w:gridCol w:w="978"/>
              <w:gridCol w:w="1262"/>
              <w:gridCol w:w="1262"/>
              <w:gridCol w:w="1534"/>
            </w:tblGrid>
            <w:tr w:rsidR="00243312" w:rsidRPr="000F171B" w:rsidTr="00060489">
              <w:trPr>
                <w:cantSplit/>
                <w:trHeight w:val="1480"/>
                <w:jc w:val="center"/>
              </w:trPr>
              <w:tc>
                <w:tcPr>
                  <w:tcW w:w="413" w:type="pct"/>
                  <w:tcBorders>
                    <w:top w:val="single" w:sz="12" w:space="0" w:color="auto"/>
                    <w:left w:val="single" w:sz="4" w:space="0" w:color="auto"/>
                  </w:tcBorders>
                  <w:vAlign w:val="center"/>
                </w:tcPr>
                <w:p w:rsidR="00243312" w:rsidRPr="000F171B" w:rsidRDefault="00243312" w:rsidP="00060489">
                  <w:pPr>
                    <w:spacing w:line="360" w:lineRule="auto"/>
                    <w:rPr>
                      <w:rFonts w:ascii="宋体" w:hAnsi="宋体"/>
                    </w:rPr>
                  </w:pPr>
                  <w:r w:rsidRPr="000F171B">
                    <w:rPr>
                      <w:rFonts w:ascii="宋体" w:hAnsi="宋体" w:hint="eastAsia"/>
                    </w:rPr>
                    <w:t>污水来源</w:t>
                  </w:r>
                </w:p>
              </w:tc>
              <w:tc>
                <w:tcPr>
                  <w:tcW w:w="486" w:type="pct"/>
                  <w:tcBorders>
                    <w:top w:val="single" w:sz="12" w:space="0" w:color="auto"/>
                  </w:tcBorders>
                  <w:vAlign w:val="center"/>
                </w:tcPr>
                <w:p w:rsidR="00243312" w:rsidRPr="000F171B" w:rsidRDefault="00243312" w:rsidP="00060489">
                  <w:pPr>
                    <w:spacing w:line="360" w:lineRule="auto"/>
                    <w:rPr>
                      <w:rFonts w:ascii="宋体" w:hAnsi="宋体"/>
                    </w:rPr>
                  </w:pPr>
                  <w:r w:rsidRPr="000F171B">
                    <w:rPr>
                      <w:rFonts w:ascii="宋体" w:hAnsi="宋体"/>
                    </w:rPr>
                    <w:t>污水量</w:t>
                  </w:r>
                </w:p>
              </w:tc>
              <w:tc>
                <w:tcPr>
                  <w:tcW w:w="622" w:type="pct"/>
                  <w:tcBorders>
                    <w:top w:val="single" w:sz="12" w:space="0" w:color="auto"/>
                  </w:tcBorders>
                  <w:vAlign w:val="center"/>
                </w:tcPr>
                <w:p w:rsidR="00243312" w:rsidRPr="000F171B" w:rsidRDefault="00243312" w:rsidP="00060489">
                  <w:pPr>
                    <w:spacing w:line="360" w:lineRule="auto"/>
                    <w:rPr>
                      <w:rFonts w:ascii="宋体" w:hAnsi="宋体"/>
                    </w:rPr>
                  </w:pPr>
                  <w:r w:rsidRPr="000F171B">
                    <w:rPr>
                      <w:rFonts w:ascii="宋体" w:hAnsi="宋体"/>
                    </w:rPr>
                    <w:t>污染因子</w:t>
                  </w:r>
                </w:p>
              </w:tc>
              <w:tc>
                <w:tcPr>
                  <w:tcW w:w="633" w:type="pct"/>
                  <w:tcBorders>
                    <w:top w:val="single" w:sz="12" w:space="0" w:color="auto"/>
                    <w:right w:val="single" w:sz="4" w:space="0" w:color="auto"/>
                  </w:tcBorders>
                  <w:vAlign w:val="center"/>
                </w:tcPr>
                <w:p w:rsidR="00243312" w:rsidRPr="000F171B" w:rsidRDefault="00243312" w:rsidP="00060489">
                  <w:pPr>
                    <w:spacing w:line="360" w:lineRule="auto"/>
                    <w:rPr>
                      <w:rFonts w:ascii="宋体" w:hAnsi="宋体"/>
                    </w:rPr>
                  </w:pPr>
                  <w:r w:rsidRPr="000F171B">
                    <w:rPr>
                      <w:rFonts w:ascii="宋体" w:hAnsi="宋体" w:hint="eastAsia"/>
                    </w:rPr>
                    <w:t>处理前浓度</w:t>
                  </w:r>
                  <w:r w:rsidRPr="000F171B">
                    <w:rPr>
                      <w:rFonts w:ascii="宋体" w:hAnsi="宋体"/>
                    </w:rPr>
                    <w:t>(mg/L)</w:t>
                  </w:r>
                </w:p>
              </w:tc>
              <w:tc>
                <w:tcPr>
                  <w:tcW w:w="553" w:type="pct"/>
                  <w:tcBorders>
                    <w:top w:val="single" w:sz="12" w:space="0" w:color="auto"/>
                    <w:left w:val="single" w:sz="4" w:space="0" w:color="auto"/>
                  </w:tcBorders>
                  <w:vAlign w:val="center"/>
                </w:tcPr>
                <w:p w:rsidR="00243312" w:rsidRPr="000F171B" w:rsidRDefault="00243312" w:rsidP="00060489">
                  <w:pPr>
                    <w:spacing w:line="360" w:lineRule="auto"/>
                    <w:rPr>
                      <w:rFonts w:ascii="宋体" w:hAnsi="宋体"/>
                    </w:rPr>
                  </w:pPr>
                  <w:r w:rsidRPr="000F171B">
                    <w:rPr>
                      <w:rFonts w:ascii="宋体" w:hAnsi="宋体" w:hint="eastAsia"/>
                    </w:rPr>
                    <w:t>处理前排放量</w:t>
                  </w:r>
                  <w:r w:rsidRPr="000F171B">
                    <w:rPr>
                      <w:rFonts w:ascii="宋体" w:hAnsi="宋体"/>
                    </w:rPr>
                    <w:t>(t/a)</w:t>
                  </w:r>
                </w:p>
              </w:tc>
              <w:tc>
                <w:tcPr>
                  <w:tcW w:w="713" w:type="pct"/>
                  <w:tcBorders>
                    <w:top w:val="single" w:sz="12" w:space="0" w:color="auto"/>
                  </w:tcBorders>
                  <w:vAlign w:val="center"/>
                </w:tcPr>
                <w:p w:rsidR="00243312" w:rsidRPr="000F171B" w:rsidRDefault="00243312" w:rsidP="00060489">
                  <w:pPr>
                    <w:spacing w:line="360" w:lineRule="auto"/>
                    <w:rPr>
                      <w:rFonts w:ascii="宋体" w:hAnsi="宋体"/>
                    </w:rPr>
                  </w:pPr>
                  <w:r w:rsidRPr="000F171B">
                    <w:rPr>
                      <w:rFonts w:ascii="宋体" w:hAnsi="宋体"/>
                    </w:rPr>
                    <w:t>拟采取的处理措施</w:t>
                  </w:r>
                </w:p>
              </w:tc>
              <w:tc>
                <w:tcPr>
                  <w:tcW w:w="713" w:type="pct"/>
                  <w:tcBorders>
                    <w:top w:val="single" w:sz="12" w:space="0" w:color="auto"/>
                    <w:right w:val="single" w:sz="4" w:space="0" w:color="auto"/>
                  </w:tcBorders>
                  <w:vAlign w:val="center"/>
                </w:tcPr>
                <w:p w:rsidR="00243312" w:rsidRPr="000F171B" w:rsidRDefault="00243312" w:rsidP="00060489">
                  <w:pPr>
                    <w:spacing w:line="360" w:lineRule="auto"/>
                    <w:jc w:val="center"/>
                    <w:rPr>
                      <w:rFonts w:ascii="宋体" w:hAnsi="宋体"/>
                    </w:rPr>
                  </w:pPr>
                  <w:r w:rsidRPr="000F171B">
                    <w:rPr>
                      <w:rFonts w:ascii="宋体" w:hAnsi="宋体" w:hint="eastAsia"/>
                    </w:rPr>
                    <w:t>处理后浓度</w:t>
                  </w:r>
                  <w:r w:rsidRPr="000F171B">
                    <w:rPr>
                      <w:rFonts w:ascii="宋体" w:hAnsi="宋体"/>
                    </w:rPr>
                    <w:t>(mg/L)</w:t>
                  </w:r>
                </w:p>
              </w:tc>
              <w:tc>
                <w:tcPr>
                  <w:tcW w:w="867" w:type="pct"/>
                  <w:tcBorders>
                    <w:top w:val="single" w:sz="12" w:space="0" w:color="auto"/>
                    <w:left w:val="single" w:sz="4" w:space="0" w:color="auto"/>
                    <w:right w:val="single" w:sz="4" w:space="0" w:color="auto"/>
                  </w:tcBorders>
                  <w:vAlign w:val="center"/>
                </w:tcPr>
                <w:p w:rsidR="00243312" w:rsidRPr="000F171B" w:rsidRDefault="00243312" w:rsidP="00060489">
                  <w:pPr>
                    <w:spacing w:line="360" w:lineRule="auto"/>
                    <w:jc w:val="center"/>
                    <w:rPr>
                      <w:rFonts w:ascii="宋体" w:hAnsi="宋体"/>
                    </w:rPr>
                  </w:pPr>
                  <w:r w:rsidRPr="000F171B">
                    <w:rPr>
                      <w:rFonts w:ascii="宋体" w:hAnsi="宋体" w:hint="eastAsia"/>
                    </w:rPr>
                    <w:t>处理后排放量</w:t>
                  </w:r>
                </w:p>
                <w:p w:rsidR="00243312" w:rsidRPr="000F171B" w:rsidRDefault="00243312" w:rsidP="00060489">
                  <w:pPr>
                    <w:spacing w:line="360" w:lineRule="auto"/>
                    <w:jc w:val="center"/>
                    <w:rPr>
                      <w:rFonts w:ascii="宋体" w:hAnsi="宋体"/>
                    </w:rPr>
                  </w:pPr>
                  <w:r w:rsidRPr="000F171B">
                    <w:rPr>
                      <w:rFonts w:ascii="宋体" w:hAnsi="宋体"/>
                    </w:rPr>
                    <w:t>(t/a)</w:t>
                  </w:r>
                </w:p>
              </w:tc>
            </w:tr>
            <w:tr w:rsidR="00243312" w:rsidRPr="000F171B" w:rsidTr="00060489">
              <w:trPr>
                <w:cantSplit/>
                <w:trHeight w:val="346"/>
                <w:jc w:val="center"/>
              </w:trPr>
              <w:tc>
                <w:tcPr>
                  <w:tcW w:w="413" w:type="pct"/>
                  <w:vMerge w:val="restart"/>
                  <w:tcBorders>
                    <w:left w:val="single" w:sz="4" w:space="0" w:color="auto"/>
                  </w:tcBorders>
                  <w:vAlign w:val="center"/>
                </w:tcPr>
                <w:p w:rsidR="00243312" w:rsidRPr="000F171B" w:rsidRDefault="00243312" w:rsidP="00060489">
                  <w:pPr>
                    <w:spacing w:line="360" w:lineRule="auto"/>
                    <w:rPr>
                      <w:rFonts w:ascii="宋体" w:hAnsi="宋体"/>
                    </w:rPr>
                  </w:pPr>
                  <w:r w:rsidRPr="000F171B">
                    <w:rPr>
                      <w:rFonts w:ascii="宋体" w:hAnsi="宋体"/>
                    </w:rPr>
                    <w:t>生活</w:t>
                  </w:r>
                </w:p>
                <w:p w:rsidR="00243312" w:rsidRPr="000F171B" w:rsidRDefault="00243312" w:rsidP="00060489">
                  <w:pPr>
                    <w:spacing w:line="360" w:lineRule="auto"/>
                    <w:rPr>
                      <w:rFonts w:ascii="宋体" w:hAnsi="宋体"/>
                    </w:rPr>
                  </w:pPr>
                  <w:r w:rsidRPr="000F171B">
                    <w:rPr>
                      <w:rFonts w:ascii="宋体" w:hAnsi="宋体"/>
                    </w:rPr>
                    <w:t>污水</w:t>
                  </w:r>
                </w:p>
              </w:tc>
              <w:tc>
                <w:tcPr>
                  <w:tcW w:w="486" w:type="pct"/>
                  <w:vMerge w:val="restart"/>
                  <w:vAlign w:val="center"/>
                </w:tcPr>
                <w:p w:rsidR="00243312" w:rsidRPr="000F171B" w:rsidRDefault="00243312" w:rsidP="00060489">
                  <w:pPr>
                    <w:spacing w:line="360" w:lineRule="auto"/>
                    <w:rPr>
                      <w:rFonts w:ascii="宋体" w:hAnsi="宋体"/>
                    </w:rPr>
                  </w:pPr>
                  <w:r w:rsidRPr="000F171B">
                    <w:rPr>
                      <w:rFonts w:ascii="宋体" w:hAnsi="宋体" w:hint="eastAsia"/>
                    </w:rPr>
                    <w:t>648</w:t>
                  </w:r>
                  <w:r w:rsidRPr="000F171B">
                    <w:rPr>
                      <w:rFonts w:ascii="宋体" w:hAnsi="宋体"/>
                    </w:rPr>
                    <w:t>t/a</w:t>
                  </w:r>
                </w:p>
              </w:tc>
              <w:tc>
                <w:tcPr>
                  <w:tcW w:w="622" w:type="pct"/>
                  <w:vAlign w:val="center"/>
                </w:tcPr>
                <w:p w:rsidR="00243312" w:rsidRPr="000F171B" w:rsidRDefault="00243312" w:rsidP="00060489">
                  <w:pPr>
                    <w:spacing w:line="360" w:lineRule="auto"/>
                    <w:jc w:val="center"/>
                    <w:rPr>
                      <w:rFonts w:ascii="宋体" w:hAnsi="宋体"/>
                    </w:rPr>
                  </w:pPr>
                  <w:r w:rsidRPr="000F171B">
                    <w:rPr>
                      <w:rFonts w:ascii="宋体" w:hAnsi="宋体"/>
                    </w:rPr>
                    <w:t>COD</w:t>
                  </w:r>
                </w:p>
              </w:tc>
              <w:tc>
                <w:tcPr>
                  <w:tcW w:w="633" w:type="pct"/>
                  <w:vAlign w:val="center"/>
                </w:tcPr>
                <w:p w:rsidR="00243312" w:rsidRPr="000F171B" w:rsidRDefault="00243312" w:rsidP="00060489">
                  <w:pPr>
                    <w:spacing w:line="360" w:lineRule="auto"/>
                    <w:jc w:val="center"/>
                    <w:rPr>
                      <w:rFonts w:ascii="宋体" w:hAnsi="宋体"/>
                    </w:rPr>
                  </w:pPr>
                  <w:r w:rsidRPr="000F171B">
                    <w:rPr>
                      <w:rFonts w:ascii="宋体" w:hAnsi="宋体" w:hint="eastAsia"/>
                    </w:rPr>
                    <w:t>250</w:t>
                  </w:r>
                </w:p>
              </w:tc>
              <w:tc>
                <w:tcPr>
                  <w:tcW w:w="553" w:type="pct"/>
                  <w:vAlign w:val="center"/>
                </w:tcPr>
                <w:p w:rsidR="00243312" w:rsidRPr="000F171B" w:rsidRDefault="00243312" w:rsidP="00060489">
                  <w:pPr>
                    <w:spacing w:line="360" w:lineRule="auto"/>
                    <w:jc w:val="center"/>
                    <w:rPr>
                      <w:rFonts w:ascii="宋体" w:hAnsi="宋体"/>
                    </w:rPr>
                  </w:pPr>
                  <w:r w:rsidRPr="000F171B">
                    <w:rPr>
                      <w:rFonts w:ascii="宋体" w:hAnsi="宋体" w:hint="eastAsia"/>
                    </w:rPr>
                    <w:t>0.162</w:t>
                  </w:r>
                </w:p>
              </w:tc>
              <w:tc>
                <w:tcPr>
                  <w:tcW w:w="713" w:type="pct"/>
                  <w:vMerge w:val="restart"/>
                  <w:tcBorders>
                    <w:top w:val="single" w:sz="4" w:space="0" w:color="auto"/>
                  </w:tcBorders>
                  <w:vAlign w:val="center"/>
                </w:tcPr>
                <w:p w:rsidR="00243312" w:rsidRPr="000F171B" w:rsidRDefault="00243312" w:rsidP="00060489">
                  <w:pPr>
                    <w:spacing w:line="360" w:lineRule="auto"/>
                    <w:rPr>
                      <w:rFonts w:ascii="宋体" w:hAnsi="宋体"/>
                    </w:rPr>
                  </w:pPr>
                  <w:r w:rsidRPr="000F171B">
                    <w:rPr>
                      <w:rFonts w:ascii="宋体" w:hAnsi="宋体" w:hint="eastAsia"/>
                    </w:rPr>
                    <w:t>化粪池处理后用作农肥</w:t>
                  </w:r>
                </w:p>
              </w:tc>
              <w:tc>
                <w:tcPr>
                  <w:tcW w:w="713" w:type="pct"/>
                  <w:tcBorders>
                    <w:top w:val="single" w:sz="4" w:space="0" w:color="auto"/>
                    <w:bottom w:val="single" w:sz="4" w:space="0" w:color="auto"/>
                    <w:right w:val="single" w:sz="4" w:space="0" w:color="auto"/>
                  </w:tcBorders>
                  <w:vAlign w:val="center"/>
                </w:tcPr>
                <w:p w:rsidR="00243312" w:rsidRPr="000F171B" w:rsidRDefault="00243312" w:rsidP="00060489">
                  <w:pPr>
                    <w:spacing w:line="360" w:lineRule="auto"/>
                    <w:jc w:val="center"/>
                    <w:rPr>
                      <w:rFonts w:ascii="宋体" w:hAnsi="宋体"/>
                    </w:rPr>
                  </w:pPr>
                  <w:r w:rsidRPr="000F171B">
                    <w:rPr>
                      <w:rFonts w:ascii="宋体" w:hAnsi="宋体" w:hint="eastAsia"/>
                    </w:rPr>
                    <w:t>200</w:t>
                  </w:r>
                </w:p>
              </w:tc>
              <w:tc>
                <w:tcPr>
                  <w:tcW w:w="867" w:type="pct"/>
                  <w:tcBorders>
                    <w:top w:val="single" w:sz="4" w:space="0" w:color="auto"/>
                    <w:left w:val="single" w:sz="4" w:space="0" w:color="auto"/>
                    <w:bottom w:val="single" w:sz="4" w:space="0" w:color="auto"/>
                    <w:right w:val="single" w:sz="4" w:space="0" w:color="auto"/>
                  </w:tcBorders>
                  <w:vAlign w:val="center"/>
                </w:tcPr>
                <w:p w:rsidR="00243312" w:rsidRPr="000F171B" w:rsidRDefault="00243312" w:rsidP="00060489">
                  <w:pPr>
                    <w:spacing w:line="360" w:lineRule="auto"/>
                    <w:jc w:val="center"/>
                    <w:rPr>
                      <w:rFonts w:ascii="宋体" w:hAnsi="宋体"/>
                    </w:rPr>
                  </w:pPr>
                  <w:r w:rsidRPr="000F171B">
                    <w:rPr>
                      <w:rFonts w:ascii="宋体" w:hAnsi="宋体" w:hint="eastAsia"/>
                    </w:rPr>
                    <w:t>0.13</w:t>
                  </w:r>
                </w:p>
              </w:tc>
            </w:tr>
            <w:tr w:rsidR="00243312" w:rsidRPr="000F171B" w:rsidTr="00060489">
              <w:trPr>
                <w:cantSplit/>
                <w:trHeight w:val="281"/>
                <w:jc w:val="center"/>
              </w:trPr>
              <w:tc>
                <w:tcPr>
                  <w:tcW w:w="413" w:type="pct"/>
                  <w:vMerge/>
                  <w:tcBorders>
                    <w:left w:val="single" w:sz="4" w:space="0" w:color="auto"/>
                  </w:tcBorders>
                  <w:vAlign w:val="center"/>
                </w:tcPr>
                <w:p w:rsidR="00243312" w:rsidRPr="000F171B" w:rsidRDefault="00243312" w:rsidP="00060489">
                  <w:pPr>
                    <w:spacing w:line="360" w:lineRule="auto"/>
                    <w:rPr>
                      <w:rFonts w:ascii="宋体" w:hAnsi="宋体"/>
                    </w:rPr>
                  </w:pPr>
                </w:p>
              </w:tc>
              <w:tc>
                <w:tcPr>
                  <w:tcW w:w="486" w:type="pct"/>
                  <w:vMerge/>
                  <w:vAlign w:val="center"/>
                </w:tcPr>
                <w:p w:rsidR="00243312" w:rsidRPr="000F171B" w:rsidRDefault="00243312" w:rsidP="00060489">
                  <w:pPr>
                    <w:spacing w:line="360" w:lineRule="auto"/>
                    <w:rPr>
                      <w:rFonts w:ascii="宋体" w:hAnsi="宋体"/>
                    </w:rPr>
                  </w:pPr>
                </w:p>
              </w:tc>
              <w:tc>
                <w:tcPr>
                  <w:tcW w:w="622" w:type="pct"/>
                  <w:vAlign w:val="center"/>
                </w:tcPr>
                <w:p w:rsidR="00243312" w:rsidRPr="000F171B" w:rsidRDefault="00243312" w:rsidP="00060489">
                  <w:pPr>
                    <w:spacing w:line="360" w:lineRule="auto"/>
                    <w:jc w:val="center"/>
                    <w:rPr>
                      <w:rFonts w:ascii="宋体" w:hAnsi="宋体"/>
                      <w:szCs w:val="21"/>
                    </w:rPr>
                  </w:pPr>
                  <w:r w:rsidRPr="000F171B">
                    <w:rPr>
                      <w:rFonts w:ascii="宋体" w:hAnsi="宋体"/>
                      <w:szCs w:val="21"/>
                    </w:rPr>
                    <w:t>BOD</w:t>
                  </w:r>
                  <w:r w:rsidRPr="000F171B">
                    <w:rPr>
                      <w:rFonts w:ascii="宋体" w:hAnsi="宋体"/>
                      <w:szCs w:val="21"/>
                      <w:vertAlign w:val="subscript"/>
                    </w:rPr>
                    <w:t>5</w:t>
                  </w:r>
                </w:p>
              </w:tc>
              <w:tc>
                <w:tcPr>
                  <w:tcW w:w="633" w:type="pct"/>
                  <w:vAlign w:val="center"/>
                </w:tcPr>
                <w:p w:rsidR="00243312" w:rsidRPr="000F171B" w:rsidRDefault="00243312" w:rsidP="00060489">
                  <w:pPr>
                    <w:spacing w:line="360" w:lineRule="auto"/>
                    <w:jc w:val="center"/>
                    <w:rPr>
                      <w:rFonts w:ascii="宋体" w:hAnsi="宋体"/>
                    </w:rPr>
                  </w:pPr>
                  <w:r w:rsidRPr="000F171B">
                    <w:rPr>
                      <w:rFonts w:ascii="宋体" w:hAnsi="宋体" w:hint="eastAsia"/>
                    </w:rPr>
                    <w:t>180</w:t>
                  </w:r>
                </w:p>
              </w:tc>
              <w:tc>
                <w:tcPr>
                  <w:tcW w:w="553" w:type="pct"/>
                  <w:vAlign w:val="center"/>
                </w:tcPr>
                <w:p w:rsidR="00243312" w:rsidRPr="000F171B" w:rsidRDefault="00243312" w:rsidP="00060489">
                  <w:pPr>
                    <w:spacing w:line="360" w:lineRule="auto"/>
                    <w:jc w:val="center"/>
                    <w:rPr>
                      <w:rFonts w:ascii="宋体" w:hAnsi="宋体"/>
                    </w:rPr>
                  </w:pPr>
                  <w:r w:rsidRPr="000F171B">
                    <w:rPr>
                      <w:rFonts w:ascii="宋体" w:hAnsi="宋体" w:hint="eastAsia"/>
                    </w:rPr>
                    <w:t>0.117</w:t>
                  </w:r>
                </w:p>
              </w:tc>
              <w:tc>
                <w:tcPr>
                  <w:tcW w:w="713" w:type="pct"/>
                  <w:vMerge/>
                  <w:tcBorders>
                    <w:top w:val="single" w:sz="4" w:space="0" w:color="auto"/>
                  </w:tcBorders>
                  <w:vAlign w:val="center"/>
                </w:tcPr>
                <w:p w:rsidR="00243312" w:rsidRPr="000F171B" w:rsidRDefault="00243312" w:rsidP="00060489">
                  <w:pPr>
                    <w:spacing w:line="360" w:lineRule="auto"/>
                    <w:rPr>
                      <w:rFonts w:ascii="宋体" w:hAnsi="宋体"/>
                    </w:rPr>
                  </w:pPr>
                </w:p>
              </w:tc>
              <w:tc>
                <w:tcPr>
                  <w:tcW w:w="713" w:type="pct"/>
                  <w:tcBorders>
                    <w:top w:val="single" w:sz="4" w:space="0" w:color="auto"/>
                    <w:bottom w:val="single" w:sz="4" w:space="0" w:color="auto"/>
                    <w:right w:val="single" w:sz="4" w:space="0" w:color="auto"/>
                  </w:tcBorders>
                  <w:vAlign w:val="center"/>
                </w:tcPr>
                <w:p w:rsidR="00243312" w:rsidRPr="000F171B" w:rsidRDefault="00243312" w:rsidP="00060489">
                  <w:pPr>
                    <w:spacing w:line="360" w:lineRule="auto"/>
                    <w:jc w:val="center"/>
                    <w:rPr>
                      <w:rFonts w:ascii="宋体" w:hAnsi="宋体"/>
                    </w:rPr>
                  </w:pPr>
                  <w:r w:rsidRPr="000F171B">
                    <w:rPr>
                      <w:rFonts w:ascii="宋体" w:hAnsi="宋体" w:hint="eastAsia"/>
                    </w:rPr>
                    <w:t>144</w:t>
                  </w:r>
                </w:p>
              </w:tc>
              <w:tc>
                <w:tcPr>
                  <w:tcW w:w="867" w:type="pct"/>
                  <w:tcBorders>
                    <w:top w:val="single" w:sz="4" w:space="0" w:color="auto"/>
                    <w:left w:val="single" w:sz="4" w:space="0" w:color="auto"/>
                    <w:bottom w:val="single" w:sz="4" w:space="0" w:color="auto"/>
                    <w:right w:val="single" w:sz="4" w:space="0" w:color="auto"/>
                  </w:tcBorders>
                  <w:vAlign w:val="center"/>
                </w:tcPr>
                <w:p w:rsidR="00243312" w:rsidRPr="000F171B" w:rsidRDefault="00243312" w:rsidP="00060489">
                  <w:pPr>
                    <w:spacing w:line="360" w:lineRule="auto"/>
                    <w:jc w:val="center"/>
                    <w:rPr>
                      <w:rFonts w:ascii="宋体" w:hAnsi="宋体"/>
                    </w:rPr>
                  </w:pPr>
                  <w:r w:rsidRPr="000F171B">
                    <w:rPr>
                      <w:rFonts w:ascii="宋体" w:hAnsi="宋体" w:hint="eastAsia"/>
                    </w:rPr>
                    <w:t>0.093</w:t>
                  </w:r>
                </w:p>
              </w:tc>
            </w:tr>
            <w:tr w:rsidR="00243312" w:rsidRPr="000F171B" w:rsidTr="00060489">
              <w:trPr>
                <w:cantSplit/>
                <w:trHeight w:val="359"/>
                <w:jc w:val="center"/>
              </w:trPr>
              <w:tc>
                <w:tcPr>
                  <w:tcW w:w="413" w:type="pct"/>
                  <w:vMerge/>
                  <w:tcBorders>
                    <w:left w:val="single" w:sz="4" w:space="0" w:color="auto"/>
                  </w:tcBorders>
                  <w:vAlign w:val="center"/>
                </w:tcPr>
                <w:p w:rsidR="00243312" w:rsidRPr="000F171B" w:rsidRDefault="00243312" w:rsidP="00060489">
                  <w:pPr>
                    <w:spacing w:line="360" w:lineRule="auto"/>
                    <w:rPr>
                      <w:rFonts w:ascii="宋体" w:hAnsi="宋体"/>
                    </w:rPr>
                  </w:pPr>
                </w:p>
              </w:tc>
              <w:tc>
                <w:tcPr>
                  <w:tcW w:w="486" w:type="pct"/>
                  <w:vMerge/>
                  <w:vAlign w:val="center"/>
                </w:tcPr>
                <w:p w:rsidR="00243312" w:rsidRPr="000F171B" w:rsidRDefault="00243312" w:rsidP="00060489">
                  <w:pPr>
                    <w:spacing w:line="360" w:lineRule="auto"/>
                    <w:rPr>
                      <w:rFonts w:ascii="宋体" w:hAnsi="宋体"/>
                    </w:rPr>
                  </w:pPr>
                </w:p>
              </w:tc>
              <w:tc>
                <w:tcPr>
                  <w:tcW w:w="622" w:type="pct"/>
                  <w:vAlign w:val="center"/>
                </w:tcPr>
                <w:p w:rsidR="00243312" w:rsidRPr="000F171B" w:rsidRDefault="00243312" w:rsidP="00060489">
                  <w:pPr>
                    <w:spacing w:line="360" w:lineRule="auto"/>
                    <w:jc w:val="center"/>
                    <w:rPr>
                      <w:rFonts w:ascii="宋体" w:hAnsi="宋体"/>
                    </w:rPr>
                  </w:pPr>
                  <w:r w:rsidRPr="000F171B">
                    <w:rPr>
                      <w:rFonts w:ascii="宋体" w:hAnsi="宋体"/>
                    </w:rPr>
                    <w:t>SS</w:t>
                  </w:r>
                </w:p>
              </w:tc>
              <w:tc>
                <w:tcPr>
                  <w:tcW w:w="633" w:type="pct"/>
                  <w:vAlign w:val="center"/>
                </w:tcPr>
                <w:p w:rsidR="00243312" w:rsidRPr="000F171B" w:rsidRDefault="00243312" w:rsidP="00060489">
                  <w:pPr>
                    <w:spacing w:line="360" w:lineRule="auto"/>
                    <w:jc w:val="center"/>
                    <w:rPr>
                      <w:rFonts w:ascii="宋体" w:hAnsi="宋体"/>
                    </w:rPr>
                  </w:pPr>
                  <w:r w:rsidRPr="000F171B">
                    <w:rPr>
                      <w:rFonts w:ascii="宋体" w:hAnsi="宋体" w:hint="eastAsia"/>
                    </w:rPr>
                    <w:t>120</w:t>
                  </w:r>
                </w:p>
              </w:tc>
              <w:tc>
                <w:tcPr>
                  <w:tcW w:w="553" w:type="pct"/>
                  <w:vAlign w:val="center"/>
                </w:tcPr>
                <w:p w:rsidR="00243312" w:rsidRPr="000F171B" w:rsidRDefault="00243312" w:rsidP="00060489">
                  <w:pPr>
                    <w:spacing w:line="360" w:lineRule="auto"/>
                    <w:jc w:val="center"/>
                    <w:rPr>
                      <w:rFonts w:ascii="宋体" w:hAnsi="宋体"/>
                    </w:rPr>
                  </w:pPr>
                  <w:r w:rsidRPr="000F171B">
                    <w:rPr>
                      <w:rFonts w:ascii="宋体" w:hAnsi="宋体" w:hint="eastAsia"/>
                    </w:rPr>
                    <w:t>0.078</w:t>
                  </w:r>
                </w:p>
              </w:tc>
              <w:tc>
                <w:tcPr>
                  <w:tcW w:w="713" w:type="pct"/>
                  <w:vMerge/>
                  <w:vAlign w:val="center"/>
                </w:tcPr>
                <w:p w:rsidR="00243312" w:rsidRPr="000F171B" w:rsidRDefault="00243312" w:rsidP="00060489">
                  <w:pPr>
                    <w:spacing w:line="360" w:lineRule="auto"/>
                    <w:rPr>
                      <w:rFonts w:ascii="宋体" w:hAnsi="宋体"/>
                    </w:rPr>
                  </w:pPr>
                </w:p>
              </w:tc>
              <w:tc>
                <w:tcPr>
                  <w:tcW w:w="713" w:type="pct"/>
                  <w:tcBorders>
                    <w:top w:val="single" w:sz="4" w:space="0" w:color="auto"/>
                    <w:bottom w:val="single" w:sz="4" w:space="0" w:color="auto"/>
                    <w:right w:val="single" w:sz="4" w:space="0" w:color="auto"/>
                  </w:tcBorders>
                  <w:vAlign w:val="center"/>
                </w:tcPr>
                <w:p w:rsidR="00243312" w:rsidRPr="000F171B" w:rsidRDefault="00243312" w:rsidP="00060489">
                  <w:pPr>
                    <w:spacing w:line="360" w:lineRule="auto"/>
                    <w:jc w:val="center"/>
                    <w:rPr>
                      <w:rFonts w:ascii="宋体" w:hAnsi="宋体"/>
                    </w:rPr>
                  </w:pPr>
                  <w:r w:rsidRPr="000F171B">
                    <w:rPr>
                      <w:rFonts w:ascii="宋体" w:hAnsi="宋体" w:hint="eastAsia"/>
                    </w:rPr>
                    <w:t>84</w:t>
                  </w:r>
                </w:p>
              </w:tc>
              <w:tc>
                <w:tcPr>
                  <w:tcW w:w="867" w:type="pct"/>
                  <w:tcBorders>
                    <w:top w:val="single" w:sz="4" w:space="0" w:color="auto"/>
                    <w:left w:val="single" w:sz="4" w:space="0" w:color="auto"/>
                    <w:bottom w:val="single" w:sz="4" w:space="0" w:color="auto"/>
                    <w:right w:val="single" w:sz="4" w:space="0" w:color="auto"/>
                  </w:tcBorders>
                  <w:vAlign w:val="center"/>
                </w:tcPr>
                <w:p w:rsidR="00243312" w:rsidRPr="000F171B" w:rsidRDefault="00243312" w:rsidP="00060489">
                  <w:pPr>
                    <w:spacing w:line="360" w:lineRule="auto"/>
                    <w:jc w:val="center"/>
                    <w:rPr>
                      <w:rFonts w:ascii="宋体" w:hAnsi="宋体"/>
                    </w:rPr>
                  </w:pPr>
                  <w:r w:rsidRPr="000F171B">
                    <w:rPr>
                      <w:rFonts w:ascii="宋体" w:hAnsi="宋体" w:hint="eastAsia"/>
                    </w:rPr>
                    <w:t>0.054</w:t>
                  </w:r>
                </w:p>
              </w:tc>
            </w:tr>
            <w:tr w:rsidR="00243312" w:rsidRPr="000F171B" w:rsidTr="00060489">
              <w:trPr>
                <w:cantSplit/>
                <w:trHeight w:val="310"/>
                <w:jc w:val="center"/>
              </w:trPr>
              <w:tc>
                <w:tcPr>
                  <w:tcW w:w="413" w:type="pct"/>
                  <w:vMerge/>
                  <w:tcBorders>
                    <w:left w:val="single" w:sz="4" w:space="0" w:color="auto"/>
                  </w:tcBorders>
                  <w:vAlign w:val="center"/>
                </w:tcPr>
                <w:p w:rsidR="00243312" w:rsidRPr="000F171B" w:rsidRDefault="00243312" w:rsidP="00060489">
                  <w:pPr>
                    <w:spacing w:line="360" w:lineRule="auto"/>
                    <w:rPr>
                      <w:rFonts w:ascii="宋体" w:hAnsi="宋体"/>
                    </w:rPr>
                  </w:pPr>
                </w:p>
              </w:tc>
              <w:tc>
                <w:tcPr>
                  <w:tcW w:w="486" w:type="pct"/>
                  <w:vMerge/>
                  <w:vAlign w:val="center"/>
                </w:tcPr>
                <w:p w:rsidR="00243312" w:rsidRPr="000F171B" w:rsidRDefault="00243312" w:rsidP="00060489">
                  <w:pPr>
                    <w:spacing w:line="360" w:lineRule="auto"/>
                    <w:rPr>
                      <w:rFonts w:ascii="宋体" w:hAnsi="宋体"/>
                    </w:rPr>
                  </w:pPr>
                </w:p>
              </w:tc>
              <w:tc>
                <w:tcPr>
                  <w:tcW w:w="622" w:type="pct"/>
                  <w:vAlign w:val="center"/>
                </w:tcPr>
                <w:p w:rsidR="00243312" w:rsidRPr="000F171B" w:rsidRDefault="00243312" w:rsidP="00060489">
                  <w:pPr>
                    <w:spacing w:line="360" w:lineRule="auto"/>
                    <w:jc w:val="center"/>
                    <w:rPr>
                      <w:rFonts w:ascii="宋体" w:hAnsi="宋体"/>
                    </w:rPr>
                  </w:pPr>
                  <w:r w:rsidRPr="000F171B">
                    <w:rPr>
                      <w:rFonts w:ascii="宋体" w:hAnsi="宋体"/>
                    </w:rPr>
                    <w:t>NH</w:t>
                  </w:r>
                  <w:r w:rsidRPr="000F171B">
                    <w:rPr>
                      <w:rFonts w:ascii="宋体" w:hAnsi="宋体"/>
                      <w:vertAlign w:val="subscript"/>
                    </w:rPr>
                    <w:t>3</w:t>
                  </w:r>
                  <w:r w:rsidRPr="000F171B">
                    <w:rPr>
                      <w:rFonts w:ascii="宋体" w:hAnsi="宋体"/>
                    </w:rPr>
                    <w:t>-N</w:t>
                  </w:r>
                </w:p>
              </w:tc>
              <w:tc>
                <w:tcPr>
                  <w:tcW w:w="633" w:type="pct"/>
                  <w:vAlign w:val="center"/>
                </w:tcPr>
                <w:p w:rsidR="00243312" w:rsidRPr="000F171B" w:rsidRDefault="00243312" w:rsidP="00060489">
                  <w:pPr>
                    <w:spacing w:line="360" w:lineRule="auto"/>
                    <w:jc w:val="center"/>
                    <w:rPr>
                      <w:rFonts w:ascii="宋体" w:hAnsi="宋体"/>
                    </w:rPr>
                  </w:pPr>
                  <w:r w:rsidRPr="000F171B">
                    <w:rPr>
                      <w:rFonts w:ascii="宋体" w:hAnsi="宋体" w:hint="eastAsia"/>
                    </w:rPr>
                    <w:t>30</w:t>
                  </w:r>
                </w:p>
              </w:tc>
              <w:tc>
                <w:tcPr>
                  <w:tcW w:w="553" w:type="pct"/>
                  <w:vAlign w:val="center"/>
                </w:tcPr>
                <w:p w:rsidR="00243312" w:rsidRPr="000F171B" w:rsidRDefault="00243312" w:rsidP="00060489">
                  <w:pPr>
                    <w:spacing w:line="360" w:lineRule="auto"/>
                    <w:jc w:val="center"/>
                    <w:rPr>
                      <w:rFonts w:ascii="宋体" w:hAnsi="宋体"/>
                    </w:rPr>
                  </w:pPr>
                  <w:r w:rsidRPr="000F171B">
                    <w:rPr>
                      <w:rFonts w:ascii="宋体" w:hAnsi="宋体" w:hint="eastAsia"/>
                    </w:rPr>
                    <w:t>0.019</w:t>
                  </w:r>
                </w:p>
              </w:tc>
              <w:tc>
                <w:tcPr>
                  <w:tcW w:w="713" w:type="pct"/>
                  <w:vMerge/>
                  <w:vAlign w:val="center"/>
                </w:tcPr>
                <w:p w:rsidR="00243312" w:rsidRPr="000F171B" w:rsidRDefault="00243312" w:rsidP="00060489">
                  <w:pPr>
                    <w:spacing w:line="360" w:lineRule="auto"/>
                    <w:rPr>
                      <w:rFonts w:ascii="宋体" w:hAnsi="宋体"/>
                    </w:rPr>
                  </w:pPr>
                </w:p>
              </w:tc>
              <w:tc>
                <w:tcPr>
                  <w:tcW w:w="713" w:type="pct"/>
                  <w:tcBorders>
                    <w:top w:val="single" w:sz="4" w:space="0" w:color="auto"/>
                    <w:bottom w:val="single" w:sz="4" w:space="0" w:color="auto"/>
                    <w:right w:val="single" w:sz="4" w:space="0" w:color="auto"/>
                  </w:tcBorders>
                  <w:vAlign w:val="center"/>
                </w:tcPr>
                <w:p w:rsidR="00243312" w:rsidRPr="000F171B" w:rsidRDefault="00243312" w:rsidP="00060489">
                  <w:pPr>
                    <w:spacing w:line="360" w:lineRule="auto"/>
                    <w:jc w:val="center"/>
                    <w:rPr>
                      <w:rFonts w:ascii="宋体" w:hAnsi="宋体"/>
                    </w:rPr>
                  </w:pPr>
                  <w:r w:rsidRPr="000F171B">
                    <w:rPr>
                      <w:rFonts w:ascii="宋体" w:hAnsi="宋体" w:hint="eastAsia"/>
                    </w:rPr>
                    <w:t>29.25</w:t>
                  </w:r>
                </w:p>
              </w:tc>
              <w:tc>
                <w:tcPr>
                  <w:tcW w:w="867" w:type="pct"/>
                  <w:tcBorders>
                    <w:top w:val="single" w:sz="4" w:space="0" w:color="auto"/>
                    <w:left w:val="single" w:sz="4" w:space="0" w:color="auto"/>
                    <w:bottom w:val="single" w:sz="4" w:space="0" w:color="auto"/>
                    <w:right w:val="single" w:sz="4" w:space="0" w:color="auto"/>
                  </w:tcBorders>
                  <w:vAlign w:val="center"/>
                </w:tcPr>
                <w:p w:rsidR="00243312" w:rsidRPr="000F171B" w:rsidRDefault="00243312" w:rsidP="00060489">
                  <w:pPr>
                    <w:spacing w:line="360" w:lineRule="auto"/>
                    <w:jc w:val="center"/>
                    <w:rPr>
                      <w:rFonts w:ascii="宋体" w:hAnsi="宋体"/>
                    </w:rPr>
                  </w:pPr>
                  <w:r w:rsidRPr="000F171B">
                    <w:rPr>
                      <w:rFonts w:ascii="宋体" w:hAnsi="宋体" w:hint="eastAsia"/>
                    </w:rPr>
                    <w:t>0.019</w:t>
                  </w:r>
                </w:p>
              </w:tc>
            </w:tr>
            <w:tr w:rsidR="00243312" w:rsidRPr="000F171B" w:rsidTr="00060489">
              <w:trPr>
                <w:cantSplit/>
                <w:trHeight w:val="246"/>
                <w:jc w:val="center"/>
              </w:trPr>
              <w:tc>
                <w:tcPr>
                  <w:tcW w:w="413" w:type="pct"/>
                  <w:vMerge/>
                  <w:tcBorders>
                    <w:left w:val="single" w:sz="4" w:space="0" w:color="auto"/>
                    <w:bottom w:val="single" w:sz="12" w:space="0" w:color="auto"/>
                  </w:tcBorders>
                  <w:vAlign w:val="center"/>
                </w:tcPr>
                <w:p w:rsidR="00243312" w:rsidRPr="000F171B" w:rsidRDefault="00243312" w:rsidP="00060489">
                  <w:pPr>
                    <w:spacing w:line="360" w:lineRule="auto"/>
                    <w:rPr>
                      <w:rFonts w:ascii="宋体" w:hAnsi="宋体"/>
                    </w:rPr>
                  </w:pPr>
                </w:p>
              </w:tc>
              <w:tc>
                <w:tcPr>
                  <w:tcW w:w="486" w:type="pct"/>
                  <w:vMerge/>
                  <w:tcBorders>
                    <w:bottom w:val="single" w:sz="12" w:space="0" w:color="auto"/>
                  </w:tcBorders>
                  <w:vAlign w:val="center"/>
                </w:tcPr>
                <w:p w:rsidR="00243312" w:rsidRPr="000F171B" w:rsidRDefault="00243312" w:rsidP="00060489">
                  <w:pPr>
                    <w:spacing w:line="360" w:lineRule="auto"/>
                    <w:rPr>
                      <w:rFonts w:ascii="宋体" w:hAnsi="宋体"/>
                    </w:rPr>
                  </w:pPr>
                </w:p>
              </w:tc>
              <w:tc>
                <w:tcPr>
                  <w:tcW w:w="622" w:type="pct"/>
                  <w:tcBorders>
                    <w:bottom w:val="single" w:sz="12" w:space="0" w:color="auto"/>
                  </w:tcBorders>
                  <w:vAlign w:val="center"/>
                </w:tcPr>
                <w:p w:rsidR="00243312" w:rsidRPr="000F171B" w:rsidRDefault="00243312" w:rsidP="00060489">
                  <w:pPr>
                    <w:spacing w:line="360" w:lineRule="auto"/>
                    <w:jc w:val="center"/>
                    <w:rPr>
                      <w:rFonts w:ascii="宋体" w:hAnsi="宋体"/>
                    </w:rPr>
                  </w:pPr>
                  <w:r w:rsidRPr="000F171B">
                    <w:rPr>
                      <w:rFonts w:ascii="宋体" w:hAnsi="宋体"/>
                    </w:rPr>
                    <w:t>动植物油</w:t>
                  </w:r>
                </w:p>
              </w:tc>
              <w:tc>
                <w:tcPr>
                  <w:tcW w:w="633" w:type="pct"/>
                  <w:tcBorders>
                    <w:bottom w:val="single" w:sz="12" w:space="0" w:color="auto"/>
                  </w:tcBorders>
                  <w:vAlign w:val="center"/>
                </w:tcPr>
                <w:p w:rsidR="00243312" w:rsidRPr="000F171B" w:rsidRDefault="00243312" w:rsidP="00060489">
                  <w:pPr>
                    <w:spacing w:line="360" w:lineRule="auto"/>
                    <w:jc w:val="center"/>
                    <w:rPr>
                      <w:rFonts w:ascii="宋体" w:hAnsi="宋体"/>
                    </w:rPr>
                  </w:pPr>
                  <w:r w:rsidRPr="000F171B">
                    <w:rPr>
                      <w:rFonts w:ascii="宋体" w:hAnsi="宋体"/>
                    </w:rPr>
                    <w:t>25</w:t>
                  </w:r>
                </w:p>
              </w:tc>
              <w:tc>
                <w:tcPr>
                  <w:tcW w:w="553" w:type="pct"/>
                  <w:tcBorders>
                    <w:bottom w:val="single" w:sz="12" w:space="0" w:color="auto"/>
                  </w:tcBorders>
                  <w:vAlign w:val="center"/>
                </w:tcPr>
                <w:p w:rsidR="00243312" w:rsidRPr="000F171B" w:rsidRDefault="00243312" w:rsidP="00060489">
                  <w:pPr>
                    <w:spacing w:line="360" w:lineRule="auto"/>
                    <w:jc w:val="center"/>
                    <w:rPr>
                      <w:rFonts w:ascii="宋体" w:hAnsi="宋体"/>
                    </w:rPr>
                  </w:pPr>
                  <w:r w:rsidRPr="000F171B">
                    <w:rPr>
                      <w:rFonts w:ascii="宋体" w:hAnsi="宋体" w:hint="eastAsia"/>
                    </w:rPr>
                    <w:t>0.016</w:t>
                  </w:r>
                </w:p>
              </w:tc>
              <w:tc>
                <w:tcPr>
                  <w:tcW w:w="713" w:type="pct"/>
                  <w:vMerge/>
                  <w:tcBorders>
                    <w:bottom w:val="single" w:sz="12" w:space="0" w:color="auto"/>
                  </w:tcBorders>
                  <w:vAlign w:val="center"/>
                </w:tcPr>
                <w:p w:rsidR="00243312" w:rsidRPr="000F171B" w:rsidRDefault="00243312" w:rsidP="00060489">
                  <w:pPr>
                    <w:spacing w:line="360" w:lineRule="auto"/>
                    <w:rPr>
                      <w:rFonts w:ascii="宋体" w:hAnsi="宋体"/>
                    </w:rPr>
                  </w:pPr>
                </w:p>
              </w:tc>
              <w:tc>
                <w:tcPr>
                  <w:tcW w:w="713" w:type="pct"/>
                  <w:tcBorders>
                    <w:top w:val="single" w:sz="4" w:space="0" w:color="auto"/>
                    <w:bottom w:val="single" w:sz="12" w:space="0" w:color="auto"/>
                    <w:right w:val="single" w:sz="4" w:space="0" w:color="auto"/>
                  </w:tcBorders>
                  <w:vAlign w:val="center"/>
                </w:tcPr>
                <w:p w:rsidR="00243312" w:rsidRPr="000F171B" w:rsidRDefault="00243312" w:rsidP="00060489">
                  <w:pPr>
                    <w:spacing w:line="360" w:lineRule="auto"/>
                    <w:jc w:val="center"/>
                    <w:rPr>
                      <w:rFonts w:ascii="宋体" w:hAnsi="宋体"/>
                    </w:rPr>
                  </w:pPr>
                  <w:r w:rsidRPr="000F171B">
                    <w:rPr>
                      <w:rFonts w:ascii="宋体" w:hAnsi="宋体" w:hint="eastAsia"/>
                    </w:rPr>
                    <w:t>21.25</w:t>
                  </w:r>
                </w:p>
              </w:tc>
              <w:tc>
                <w:tcPr>
                  <w:tcW w:w="867" w:type="pct"/>
                  <w:tcBorders>
                    <w:top w:val="single" w:sz="4" w:space="0" w:color="auto"/>
                    <w:left w:val="single" w:sz="4" w:space="0" w:color="auto"/>
                    <w:bottom w:val="single" w:sz="12" w:space="0" w:color="auto"/>
                    <w:right w:val="single" w:sz="4" w:space="0" w:color="auto"/>
                  </w:tcBorders>
                  <w:vAlign w:val="center"/>
                </w:tcPr>
                <w:p w:rsidR="00243312" w:rsidRPr="000F171B" w:rsidRDefault="00243312" w:rsidP="00060489">
                  <w:pPr>
                    <w:spacing w:line="360" w:lineRule="auto"/>
                    <w:jc w:val="center"/>
                    <w:rPr>
                      <w:rFonts w:ascii="宋体" w:hAnsi="宋体"/>
                    </w:rPr>
                  </w:pPr>
                  <w:r w:rsidRPr="000F171B">
                    <w:rPr>
                      <w:rFonts w:ascii="宋体" w:hAnsi="宋体" w:hint="eastAsia"/>
                    </w:rPr>
                    <w:t>0.014</w:t>
                  </w:r>
                </w:p>
              </w:tc>
            </w:tr>
          </w:tbl>
          <w:p w:rsidR="00243312" w:rsidRPr="000F171B" w:rsidRDefault="00243312" w:rsidP="00060489">
            <w:pPr>
              <w:spacing w:line="360" w:lineRule="auto"/>
              <w:ind w:firstLineChars="150" w:firstLine="315"/>
              <w:rPr>
                <w:rFonts w:ascii="宋体" w:hAnsi="宋体" w:cs="宋体"/>
                <w:sz w:val="24"/>
                <w:szCs w:val="24"/>
              </w:rPr>
            </w:pPr>
            <w:r w:rsidRPr="000F171B">
              <w:rPr>
                <w:rFonts w:ascii="宋体" w:hAnsi="宋体" w:cs="宋体" w:hint="eastAsia"/>
                <w:szCs w:val="21"/>
              </w:rPr>
              <w:t>（</w:t>
            </w:r>
            <w:r w:rsidRPr="000F171B">
              <w:rPr>
                <w:rFonts w:ascii="宋体" w:hAnsi="宋体" w:cs="宋体" w:hint="eastAsia"/>
                <w:sz w:val="24"/>
                <w:szCs w:val="24"/>
              </w:rPr>
              <w:t>2）初期雨水</w:t>
            </w:r>
          </w:p>
          <w:p w:rsidR="00243312" w:rsidRPr="00045842" w:rsidRDefault="00243312" w:rsidP="00060489">
            <w:pPr>
              <w:spacing w:line="360" w:lineRule="auto"/>
              <w:ind w:firstLineChars="200" w:firstLine="480"/>
              <w:rPr>
                <w:rFonts w:asciiTheme="minorEastAsia" w:eastAsiaTheme="minorEastAsia" w:hAnsiTheme="minorEastAsia" w:cs="宋体"/>
                <w:sz w:val="24"/>
                <w:szCs w:val="24"/>
              </w:rPr>
            </w:pPr>
            <w:r w:rsidRPr="00045842">
              <w:rPr>
                <w:rFonts w:asciiTheme="minorEastAsia" w:eastAsiaTheme="minorEastAsia" w:hAnsiTheme="minorEastAsia" w:cs="宋体" w:hint="eastAsia"/>
                <w:sz w:val="24"/>
                <w:szCs w:val="24"/>
              </w:rPr>
              <w:t>项目区域初期雨水主要为场区径流雨水，该类雨水含有较多的泥沙、悬浮物、粉尘等污染物，经雨水冲刷，直接排入雨水渠道会污染周围水环境。</w:t>
            </w:r>
            <w:r w:rsidRPr="00045842">
              <w:rPr>
                <w:rFonts w:asciiTheme="minorEastAsia" w:eastAsiaTheme="minorEastAsia" w:hAnsiTheme="minorEastAsia" w:hint="eastAsia"/>
                <w:sz w:val="24"/>
                <w:szCs w:val="24"/>
              </w:rPr>
              <w:t>本项目汇水面积约为6000m</w:t>
            </w:r>
            <w:r w:rsidRPr="00045842">
              <w:rPr>
                <w:rFonts w:asciiTheme="minorEastAsia" w:eastAsiaTheme="minorEastAsia" w:hAnsiTheme="minorEastAsia" w:hint="eastAsia"/>
                <w:sz w:val="24"/>
                <w:szCs w:val="24"/>
                <w:vertAlign w:val="superscript"/>
              </w:rPr>
              <w:t>2</w:t>
            </w:r>
            <w:r w:rsidRPr="00045842">
              <w:rPr>
                <w:rFonts w:asciiTheme="minorEastAsia" w:eastAsiaTheme="minorEastAsia" w:hAnsiTheme="minorEastAsia" w:hint="eastAsia"/>
                <w:sz w:val="24"/>
                <w:szCs w:val="24"/>
              </w:rPr>
              <w:t>，初期雨水径流厚度按5mm计，则暴雨时的初期雨水量约30m</w:t>
            </w:r>
            <w:r w:rsidRPr="00045842">
              <w:rPr>
                <w:rFonts w:asciiTheme="minorEastAsia" w:eastAsiaTheme="minorEastAsia" w:hAnsiTheme="minorEastAsia" w:hint="eastAsia"/>
                <w:sz w:val="24"/>
                <w:szCs w:val="24"/>
                <w:vertAlign w:val="superscript"/>
              </w:rPr>
              <w:t>3</w:t>
            </w:r>
            <w:r w:rsidRPr="00045842">
              <w:rPr>
                <w:rFonts w:asciiTheme="minorEastAsia" w:eastAsiaTheme="minorEastAsia" w:hAnsiTheme="minorEastAsia" w:hint="eastAsia"/>
                <w:sz w:val="24"/>
                <w:szCs w:val="24"/>
              </w:rPr>
              <w:t>/次。</w:t>
            </w:r>
            <w:r w:rsidRPr="00045842">
              <w:rPr>
                <w:rFonts w:asciiTheme="minorEastAsia" w:eastAsiaTheme="minorEastAsia" w:hAnsiTheme="minorEastAsia" w:cs="宋体" w:hint="eastAsia"/>
                <w:sz w:val="24"/>
                <w:szCs w:val="24"/>
              </w:rPr>
              <w:t>项目</w:t>
            </w:r>
            <w:proofErr w:type="gramStart"/>
            <w:r w:rsidRPr="00045842">
              <w:rPr>
                <w:rFonts w:asciiTheme="minorEastAsia" w:eastAsiaTheme="minorEastAsia" w:hAnsiTheme="minorEastAsia" w:cs="宋体" w:hint="eastAsia"/>
                <w:sz w:val="24"/>
                <w:szCs w:val="24"/>
              </w:rPr>
              <w:t>须设置集</w:t>
            </w:r>
            <w:proofErr w:type="gramEnd"/>
            <w:r w:rsidRPr="00045842">
              <w:rPr>
                <w:rFonts w:asciiTheme="minorEastAsia" w:eastAsiaTheme="minorEastAsia" w:hAnsiTheme="minorEastAsia" w:cs="宋体" w:hint="eastAsia"/>
                <w:sz w:val="24"/>
                <w:szCs w:val="24"/>
              </w:rPr>
              <w:t>水沟对场内的初期雨水进行收集，雨水经沉淀处理后用于场区抑尘。</w:t>
            </w:r>
          </w:p>
          <w:p w:rsidR="00243312" w:rsidRPr="00045842" w:rsidRDefault="00243312" w:rsidP="00060489">
            <w:pPr>
              <w:spacing w:line="360" w:lineRule="auto"/>
              <w:ind w:firstLineChars="200" w:firstLine="480"/>
              <w:rPr>
                <w:rFonts w:asciiTheme="minorEastAsia" w:eastAsiaTheme="minorEastAsia" w:hAnsiTheme="minorEastAsia" w:cs="宋体"/>
                <w:sz w:val="24"/>
                <w:szCs w:val="24"/>
              </w:rPr>
            </w:pPr>
            <w:r w:rsidRPr="00045842">
              <w:rPr>
                <w:rFonts w:asciiTheme="minorEastAsia" w:eastAsiaTheme="minorEastAsia" w:hAnsiTheme="minorEastAsia" w:cs="宋体" w:hint="eastAsia"/>
                <w:sz w:val="24"/>
                <w:szCs w:val="24"/>
              </w:rPr>
              <w:t>（3）除尘用水</w:t>
            </w:r>
          </w:p>
          <w:p w:rsidR="00243312" w:rsidRDefault="00243312" w:rsidP="00060489">
            <w:pPr>
              <w:spacing w:line="360" w:lineRule="auto"/>
              <w:ind w:firstLineChars="200" w:firstLine="480"/>
              <w:rPr>
                <w:rFonts w:ascii="宋体" w:hAnsi="宋体" w:cs="宋体"/>
                <w:sz w:val="24"/>
                <w:szCs w:val="24"/>
              </w:rPr>
            </w:pPr>
            <w:r>
              <w:rPr>
                <w:rFonts w:ascii="Times New Roman" w:hAnsi="宋体"/>
                <w:sz w:val="24"/>
                <w:szCs w:val="24"/>
              </w:rPr>
              <w:t>湿式脱硫除尘系统需要用水，该水无需外排，补充碱液后，循环使用。该水每天挥发约</w:t>
            </w:r>
            <w:r>
              <w:rPr>
                <w:rFonts w:ascii="Times New Roman" w:hAnsi="Times New Roman"/>
                <w:sz w:val="24"/>
                <w:szCs w:val="24"/>
              </w:rPr>
              <w:t>1t</w:t>
            </w:r>
            <w:r>
              <w:rPr>
                <w:rFonts w:ascii="Times New Roman" w:hAnsi="宋体"/>
                <w:sz w:val="24"/>
                <w:szCs w:val="24"/>
              </w:rPr>
              <w:t>，则需补充用水</w:t>
            </w:r>
            <w:r>
              <w:rPr>
                <w:rFonts w:ascii="Times New Roman" w:hAnsi="Times New Roman"/>
                <w:sz w:val="24"/>
                <w:szCs w:val="24"/>
              </w:rPr>
              <w:t>300t/a</w:t>
            </w:r>
            <w:r>
              <w:rPr>
                <w:rFonts w:ascii="Times New Roman" w:hAnsi="Times New Roman" w:hint="eastAsia"/>
                <w:sz w:val="24"/>
                <w:szCs w:val="24"/>
              </w:rPr>
              <w:t>。</w:t>
            </w:r>
          </w:p>
          <w:p w:rsidR="00243312" w:rsidRDefault="00243312" w:rsidP="00060489">
            <w:pPr>
              <w:spacing w:line="360" w:lineRule="auto"/>
              <w:ind w:firstLineChars="150" w:firstLine="360"/>
              <w:rPr>
                <w:rFonts w:ascii="宋体" w:hAnsi="宋体" w:cs="宋体"/>
                <w:sz w:val="24"/>
                <w:szCs w:val="24"/>
              </w:rPr>
            </w:pPr>
            <w:r>
              <w:rPr>
                <w:rFonts w:ascii="宋体" w:hAnsi="宋体" w:cs="宋体" w:hint="eastAsia"/>
                <w:sz w:val="24"/>
                <w:szCs w:val="24"/>
              </w:rPr>
              <w:t>3、噪声</w:t>
            </w:r>
          </w:p>
          <w:p w:rsidR="00243312" w:rsidRPr="008B4F10" w:rsidRDefault="00243312" w:rsidP="00060489">
            <w:pPr>
              <w:spacing w:line="360" w:lineRule="auto"/>
              <w:ind w:firstLineChars="150" w:firstLine="360"/>
              <w:rPr>
                <w:rFonts w:ascii="宋体" w:hAnsi="宋体" w:cs="宋体"/>
                <w:sz w:val="24"/>
                <w:szCs w:val="24"/>
              </w:rPr>
            </w:pPr>
            <w:r>
              <w:rPr>
                <w:rFonts w:ascii="宋体" w:hAnsi="宋体" w:cs="宋体" w:hint="eastAsia"/>
                <w:sz w:val="24"/>
                <w:szCs w:val="24"/>
              </w:rPr>
              <w:t>根</w:t>
            </w:r>
            <w:r w:rsidRPr="008B4F10">
              <w:rPr>
                <w:rFonts w:ascii="宋体" w:hAnsi="宋体" w:cs="宋体" w:hint="eastAsia"/>
                <w:sz w:val="24"/>
                <w:szCs w:val="24"/>
              </w:rPr>
              <w:t>据对《邵东大礼砖厂年产3000万块标砖生产线》类比调查，本项目主要噪声设备正常运行时噪声声级约70～92 dB（A），各类设备强度见表5-2。</w:t>
            </w:r>
          </w:p>
          <w:p w:rsidR="00243312" w:rsidRPr="008B4F10" w:rsidRDefault="00243312" w:rsidP="00060489">
            <w:pPr>
              <w:spacing w:line="360" w:lineRule="auto"/>
              <w:ind w:firstLineChars="800" w:firstLine="1920"/>
              <w:rPr>
                <w:rFonts w:ascii="宋体" w:hAnsi="宋体" w:cs="宋体"/>
                <w:sz w:val="24"/>
                <w:szCs w:val="24"/>
              </w:rPr>
            </w:pPr>
            <w:r w:rsidRPr="008B4F10">
              <w:rPr>
                <w:rFonts w:ascii="宋体" w:hAnsi="宋体" w:cs="宋体" w:hint="eastAsia"/>
                <w:sz w:val="24"/>
                <w:szCs w:val="24"/>
              </w:rPr>
              <w:lastRenderedPageBreak/>
              <w:t>表5-2  主要生产设备噪声强度     单位：dB（A）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6"/>
              <w:gridCol w:w="1844"/>
              <w:gridCol w:w="1703"/>
              <w:gridCol w:w="1704"/>
              <w:gridCol w:w="1870"/>
            </w:tblGrid>
            <w:tr w:rsidR="00243312" w:rsidRPr="008B4F10" w:rsidTr="00060489">
              <w:trPr>
                <w:trHeight w:val="415"/>
                <w:jc w:val="center"/>
              </w:trPr>
              <w:tc>
                <w:tcPr>
                  <w:tcW w:w="1736" w:type="dxa"/>
                  <w:tcBorders>
                    <w:top w:val="single" w:sz="12" w:space="0" w:color="auto"/>
                    <w:left w:val="nil"/>
                    <w:bottom w:val="single" w:sz="6" w:space="0" w:color="auto"/>
                    <w:right w:val="single" w:sz="6" w:space="0" w:color="auto"/>
                  </w:tcBorders>
                  <w:vAlign w:val="center"/>
                </w:tcPr>
                <w:p w:rsidR="00243312" w:rsidRPr="008B4F10" w:rsidRDefault="00243312" w:rsidP="00060489">
                  <w:pPr>
                    <w:jc w:val="center"/>
                    <w:rPr>
                      <w:rFonts w:ascii="Times New Roman" w:hAnsi="Times New Roman"/>
                      <w:b/>
                      <w:szCs w:val="21"/>
                    </w:rPr>
                  </w:pPr>
                  <w:r w:rsidRPr="008B4F10">
                    <w:rPr>
                      <w:rFonts w:ascii="Times New Roman" w:hAnsi="宋体"/>
                      <w:b/>
                      <w:szCs w:val="21"/>
                    </w:rPr>
                    <w:t>噪声源</w:t>
                  </w:r>
                </w:p>
              </w:tc>
              <w:tc>
                <w:tcPr>
                  <w:tcW w:w="1844" w:type="dxa"/>
                  <w:tcBorders>
                    <w:top w:val="single" w:sz="12" w:space="0" w:color="auto"/>
                    <w:left w:val="single" w:sz="6" w:space="0" w:color="auto"/>
                    <w:bottom w:val="single" w:sz="6" w:space="0" w:color="auto"/>
                    <w:right w:val="single" w:sz="6" w:space="0" w:color="auto"/>
                  </w:tcBorders>
                  <w:vAlign w:val="center"/>
                </w:tcPr>
                <w:p w:rsidR="00243312" w:rsidRPr="008B4F10" w:rsidRDefault="00243312" w:rsidP="00060489">
                  <w:pPr>
                    <w:jc w:val="center"/>
                    <w:rPr>
                      <w:rFonts w:ascii="Times New Roman" w:hAnsi="Times New Roman"/>
                      <w:b/>
                      <w:szCs w:val="21"/>
                    </w:rPr>
                  </w:pPr>
                  <w:r w:rsidRPr="008B4F10">
                    <w:rPr>
                      <w:rFonts w:ascii="Times New Roman" w:hAnsi="宋体"/>
                      <w:b/>
                      <w:szCs w:val="21"/>
                    </w:rPr>
                    <w:t>装载机</w:t>
                  </w:r>
                </w:p>
              </w:tc>
              <w:tc>
                <w:tcPr>
                  <w:tcW w:w="1703" w:type="dxa"/>
                  <w:tcBorders>
                    <w:top w:val="single" w:sz="12" w:space="0" w:color="auto"/>
                    <w:left w:val="single" w:sz="6" w:space="0" w:color="auto"/>
                    <w:bottom w:val="single" w:sz="6" w:space="0" w:color="auto"/>
                    <w:right w:val="single" w:sz="6" w:space="0" w:color="auto"/>
                  </w:tcBorders>
                  <w:vAlign w:val="center"/>
                </w:tcPr>
                <w:p w:rsidR="00243312" w:rsidRPr="008B4F10" w:rsidRDefault="00243312" w:rsidP="00060489">
                  <w:pPr>
                    <w:jc w:val="center"/>
                    <w:rPr>
                      <w:rFonts w:ascii="Times New Roman" w:hAnsi="Times New Roman"/>
                      <w:b/>
                      <w:szCs w:val="21"/>
                    </w:rPr>
                  </w:pPr>
                  <w:r w:rsidRPr="008B4F10">
                    <w:rPr>
                      <w:rFonts w:ascii="Times New Roman" w:hAnsi="宋体"/>
                      <w:b/>
                      <w:szCs w:val="21"/>
                    </w:rPr>
                    <w:t>破碎机</w:t>
                  </w:r>
                </w:p>
              </w:tc>
              <w:tc>
                <w:tcPr>
                  <w:tcW w:w="1704" w:type="dxa"/>
                  <w:tcBorders>
                    <w:top w:val="single" w:sz="12" w:space="0" w:color="auto"/>
                    <w:left w:val="single" w:sz="6" w:space="0" w:color="auto"/>
                    <w:bottom w:val="single" w:sz="6" w:space="0" w:color="auto"/>
                    <w:right w:val="single" w:sz="6" w:space="0" w:color="auto"/>
                  </w:tcBorders>
                  <w:vAlign w:val="center"/>
                </w:tcPr>
                <w:p w:rsidR="00243312" w:rsidRPr="008B4F10" w:rsidRDefault="00243312" w:rsidP="00060489">
                  <w:pPr>
                    <w:jc w:val="center"/>
                    <w:rPr>
                      <w:rFonts w:ascii="Times New Roman" w:hAnsi="Times New Roman"/>
                      <w:b/>
                      <w:szCs w:val="21"/>
                    </w:rPr>
                  </w:pPr>
                  <w:r w:rsidRPr="008B4F10">
                    <w:rPr>
                      <w:rFonts w:ascii="Times New Roman" w:hAnsi="宋体"/>
                      <w:b/>
                      <w:szCs w:val="21"/>
                    </w:rPr>
                    <w:t>新型码坯机</w:t>
                  </w:r>
                </w:p>
              </w:tc>
              <w:tc>
                <w:tcPr>
                  <w:tcW w:w="1870" w:type="dxa"/>
                  <w:tcBorders>
                    <w:top w:val="single" w:sz="12" w:space="0" w:color="auto"/>
                    <w:left w:val="single" w:sz="6" w:space="0" w:color="auto"/>
                    <w:bottom w:val="single" w:sz="6" w:space="0" w:color="auto"/>
                    <w:right w:val="nil"/>
                  </w:tcBorders>
                  <w:vAlign w:val="center"/>
                </w:tcPr>
                <w:p w:rsidR="00243312" w:rsidRPr="008B4F10" w:rsidRDefault="00243312" w:rsidP="00060489">
                  <w:pPr>
                    <w:jc w:val="center"/>
                    <w:rPr>
                      <w:rFonts w:ascii="Times New Roman" w:hAnsi="Times New Roman"/>
                      <w:b/>
                      <w:szCs w:val="21"/>
                    </w:rPr>
                  </w:pPr>
                  <w:r w:rsidRPr="008B4F10">
                    <w:rPr>
                      <w:rFonts w:ascii="Times New Roman" w:hAnsi="宋体"/>
                      <w:b/>
                      <w:szCs w:val="21"/>
                    </w:rPr>
                    <w:t>风机</w:t>
                  </w:r>
                </w:p>
              </w:tc>
            </w:tr>
            <w:tr w:rsidR="00243312" w:rsidRPr="008B4F10" w:rsidTr="00060489">
              <w:trPr>
                <w:trHeight w:val="394"/>
                <w:jc w:val="center"/>
              </w:trPr>
              <w:tc>
                <w:tcPr>
                  <w:tcW w:w="1736" w:type="dxa"/>
                  <w:tcBorders>
                    <w:left w:val="nil"/>
                  </w:tcBorders>
                  <w:vAlign w:val="center"/>
                </w:tcPr>
                <w:p w:rsidR="00243312" w:rsidRPr="008B4F10" w:rsidRDefault="00243312" w:rsidP="00060489">
                  <w:pPr>
                    <w:ind w:leftChars="20" w:left="103" w:hangingChars="29" w:hanging="61"/>
                    <w:jc w:val="center"/>
                    <w:rPr>
                      <w:rFonts w:ascii="Times New Roman" w:hAnsi="Times New Roman"/>
                      <w:szCs w:val="21"/>
                    </w:rPr>
                  </w:pPr>
                  <w:r w:rsidRPr="008B4F10">
                    <w:rPr>
                      <w:rFonts w:ascii="Times New Roman" w:hAnsi="宋体"/>
                      <w:szCs w:val="21"/>
                    </w:rPr>
                    <w:t>噪声</w:t>
                  </w:r>
                  <w:r w:rsidRPr="008B4F10">
                    <w:rPr>
                      <w:rFonts w:ascii="Times New Roman" w:hAnsi="Times New Roman"/>
                      <w:szCs w:val="21"/>
                    </w:rPr>
                    <w:t>dB(A)</w:t>
                  </w:r>
                </w:p>
              </w:tc>
              <w:tc>
                <w:tcPr>
                  <w:tcW w:w="1844" w:type="dxa"/>
                  <w:vAlign w:val="center"/>
                </w:tcPr>
                <w:p w:rsidR="00243312" w:rsidRPr="008B4F10" w:rsidRDefault="00243312" w:rsidP="00060489">
                  <w:pPr>
                    <w:jc w:val="center"/>
                    <w:rPr>
                      <w:rFonts w:ascii="Times New Roman" w:hAnsi="Times New Roman"/>
                      <w:szCs w:val="21"/>
                    </w:rPr>
                  </w:pPr>
                  <w:r w:rsidRPr="008B4F10">
                    <w:rPr>
                      <w:rFonts w:ascii="Times New Roman" w:hAnsi="Times New Roman"/>
                      <w:szCs w:val="21"/>
                    </w:rPr>
                    <w:t>70</w:t>
                  </w:r>
                  <w:r w:rsidRPr="008B4F10">
                    <w:rPr>
                      <w:rFonts w:ascii="Times New Roman" w:hAnsi="宋体"/>
                      <w:szCs w:val="21"/>
                    </w:rPr>
                    <w:t>～</w:t>
                  </w:r>
                  <w:r w:rsidRPr="008B4F10">
                    <w:rPr>
                      <w:rFonts w:ascii="Times New Roman" w:hAnsi="Times New Roman"/>
                      <w:szCs w:val="21"/>
                    </w:rPr>
                    <w:t>9</w:t>
                  </w:r>
                  <w:r w:rsidRPr="008B4F10">
                    <w:rPr>
                      <w:rFonts w:ascii="Times New Roman" w:hAnsi="Times New Roman" w:hint="eastAsia"/>
                      <w:szCs w:val="21"/>
                    </w:rPr>
                    <w:t>0</w:t>
                  </w:r>
                </w:p>
              </w:tc>
              <w:tc>
                <w:tcPr>
                  <w:tcW w:w="1703" w:type="dxa"/>
                  <w:vAlign w:val="center"/>
                </w:tcPr>
                <w:p w:rsidR="00243312" w:rsidRPr="008B4F10" w:rsidRDefault="00243312" w:rsidP="00060489">
                  <w:pPr>
                    <w:jc w:val="center"/>
                    <w:rPr>
                      <w:rFonts w:ascii="Times New Roman" w:hAnsi="Times New Roman"/>
                      <w:szCs w:val="21"/>
                    </w:rPr>
                  </w:pPr>
                  <w:r w:rsidRPr="008B4F10">
                    <w:rPr>
                      <w:rFonts w:ascii="Times New Roman" w:hAnsi="Times New Roman"/>
                      <w:szCs w:val="21"/>
                    </w:rPr>
                    <w:t>85</w:t>
                  </w:r>
                  <w:r w:rsidRPr="008B4F10">
                    <w:rPr>
                      <w:rFonts w:ascii="Times New Roman" w:hAnsi="宋体"/>
                      <w:szCs w:val="21"/>
                    </w:rPr>
                    <w:t>～</w:t>
                  </w:r>
                  <w:r w:rsidRPr="008B4F10">
                    <w:rPr>
                      <w:rFonts w:ascii="Times New Roman" w:hAnsi="Times New Roman"/>
                      <w:szCs w:val="21"/>
                    </w:rPr>
                    <w:t>9</w:t>
                  </w:r>
                  <w:r w:rsidRPr="008B4F10">
                    <w:rPr>
                      <w:rFonts w:ascii="Times New Roman" w:hAnsi="Times New Roman" w:hint="eastAsia"/>
                      <w:szCs w:val="21"/>
                    </w:rPr>
                    <w:t>0</w:t>
                  </w:r>
                </w:p>
              </w:tc>
              <w:tc>
                <w:tcPr>
                  <w:tcW w:w="1704" w:type="dxa"/>
                  <w:vAlign w:val="center"/>
                </w:tcPr>
                <w:p w:rsidR="00243312" w:rsidRPr="008B4F10" w:rsidRDefault="00243312" w:rsidP="00060489">
                  <w:pPr>
                    <w:pStyle w:val="afe"/>
                    <w:rPr>
                      <w:spacing w:val="0"/>
                      <w:szCs w:val="21"/>
                    </w:rPr>
                  </w:pPr>
                  <w:r w:rsidRPr="008B4F10">
                    <w:rPr>
                      <w:spacing w:val="0"/>
                      <w:szCs w:val="21"/>
                    </w:rPr>
                    <w:t>75</w:t>
                  </w:r>
                  <w:r w:rsidRPr="008B4F10">
                    <w:rPr>
                      <w:rFonts w:hAnsi="宋体"/>
                      <w:spacing w:val="0"/>
                      <w:szCs w:val="21"/>
                    </w:rPr>
                    <w:t>～</w:t>
                  </w:r>
                  <w:r w:rsidRPr="008B4F10">
                    <w:rPr>
                      <w:rFonts w:hint="eastAsia"/>
                      <w:spacing w:val="0"/>
                      <w:szCs w:val="21"/>
                    </w:rPr>
                    <w:t>9</w:t>
                  </w:r>
                  <w:r w:rsidRPr="008B4F10">
                    <w:rPr>
                      <w:spacing w:val="0"/>
                      <w:szCs w:val="21"/>
                    </w:rPr>
                    <w:t>0</w:t>
                  </w:r>
                </w:p>
              </w:tc>
              <w:tc>
                <w:tcPr>
                  <w:tcW w:w="1870" w:type="dxa"/>
                  <w:tcBorders>
                    <w:right w:val="nil"/>
                  </w:tcBorders>
                  <w:vAlign w:val="center"/>
                </w:tcPr>
                <w:p w:rsidR="00243312" w:rsidRPr="008B4F10" w:rsidRDefault="00243312" w:rsidP="00060489">
                  <w:pPr>
                    <w:pStyle w:val="afe"/>
                    <w:rPr>
                      <w:spacing w:val="0"/>
                      <w:szCs w:val="21"/>
                    </w:rPr>
                  </w:pPr>
                  <w:r w:rsidRPr="008B4F10">
                    <w:rPr>
                      <w:rFonts w:hint="eastAsia"/>
                      <w:spacing w:val="0"/>
                      <w:szCs w:val="21"/>
                    </w:rPr>
                    <w:t>85</w:t>
                  </w:r>
                  <w:r w:rsidRPr="008B4F10">
                    <w:rPr>
                      <w:rFonts w:hAnsi="宋体"/>
                      <w:spacing w:val="0"/>
                      <w:szCs w:val="21"/>
                    </w:rPr>
                    <w:t>～</w:t>
                  </w:r>
                  <w:r w:rsidRPr="008B4F10">
                    <w:rPr>
                      <w:spacing w:val="0"/>
                      <w:szCs w:val="21"/>
                    </w:rPr>
                    <w:t>9</w:t>
                  </w:r>
                  <w:r w:rsidRPr="008B4F10">
                    <w:rPr>
                      <w:rFonts w:hint="eastAsia"/>
                      <w:spacing w:val="0"/>
                      <w:szCs w:val="21"/>
                    </w:rPr>
                    <w:t>2</w:t>
                  </w:r>
                </w:p>
              </w:tc>
            </w:tr>
            <w:tr w:rsidR="00243312" w:rsidRPr="008B4F10" w:rsidTr="00060489">
              <w:trPr>
                <w:trHeight w:val="277"/>
                <w:jc w:val="center"/>
              </w:trPr>
              <w:tc>
                <w:tcPr>
                  <w:tcW w:w="1736" w:type="dxa"/>
                  <w:tcBorders>
                    <w:left w:val="nil"/>
                  </w:tcBorders>
                  <w:vAlign w:val="center"/>
                </w:tcPr>
                <w:p w:rsidR="00243312" w:rsidRPr="008B4F10" w:rsidRDefault="00243312" w:rsidP="00060489">
                  <w:pPr>
                    <w:ind w:leftChars="20" w:left="103" w:hangingChars="29" w:hanging="61"/>
                    <w:jc w:val="center"/>
                    <w:rPr>
                      <w:rFonts w:ascii="Times New Roman" w:hAnsi="Times New Roman"/>
                      <w:b/>
                      <w:szCs w:val="21"/>
                    </w:rPr>
                  </w:pPr>
                  <w:r w:rsidRPr="008B4F10">
                    <w:rPr>
                      <w:rFonts w:ascii="Times New Roman" w:hAnsi="宋体"/>
                      <w:b/>
                      <w:szCs w:val="21"/>
                    </w:rPr>
                    <w:t>噪声源</w:t>
                  </w:r>
                </w:p>
              </w:tc>
              <w:tc>
                <w:tcPr>
                  <w:tcW w:w="1844" w:type="dxa"/>
                  <w:vAlign w:val="center"/>
                </w:tcPr>
                <w:p w:rsidR="00243312" w:rsidRPr="008B4F10" w:rsidRDefault="00243312" w:rsidP="00060489">
                  <w:pPr>
                    <w:jc w:val="center"/>
                    <w:rPr>
                      <w:rFonts w:ascii="Times New Roman" w:hAnsi="Times New Roman"/>
                      <w:b/>
                      <w:szCs w:val="21"/>
                    </w:rPr>
                  </w:pPr>
                  <w:r w:rsidRPr="008B4F10">
                    <w:rPr>
                      <w:rFonts w:ascii="Times New Roman" w:hAnsi="宋体"/>
                      <w:b/>
                      <w:szCs w:val="21"/>
                    </w:rPr>
                    <w:t>车辆装卸</w:t>
                  </w:r>
                </w:p>
              </w:tc>
              <w:tc>
                <w:tcPr>
                  <w:tcW w:w="1703" w:type="dxa"/>
                  <w:vAlign w:val="center"/>
                </w:tcPr>
                <w:p w:rsidR="00243312" w:rsidRPr="008B4F10" w:rsidRDefault="00243312" w:rsidP="00060489">
                  <w:pPr>
                    <w:pStyle w:val="afe"/>
                    <w:snapToGrid/>
                    <w:rPr>
                      <w:b/>
                      <w:spacing w:val="0"/>
                      <w:szCs w:val="21"/>
                    </w:rPr>
                  </w:pPr>
                  <w:r w:rsidRPr="008B4F10">
                    <w:rPr>
                      <w:rFonts w:hAnsi="宋体"/>
                      <w:b/>
                      <w:szCs w:val="21"/>
                    </w:rPr>
                    <w:t>车辆行驶</w:t>
                  </w:r>
                </w:p>
              </w:tc>
              <w:tc>
                <w:tcPr>
                  <w:tcW w:w="1704" w:type="dxa"/>
                  <w:vAlign w:val="center"/>
                </w:tcPr>
                <w:p w:rsidR="00243312" w:rsidRPr="008B4F10" w:rsidRDefault="00243312" w:rsidP="00060489">
                  <w:pPr>
                    <w:pStyle w:val="afe"/>
                    <w:rPr>
                      <w:b/>
                      <w:spacing w:val="0"/>
                      <w:szCs w:val="21"/>
                    </w:rPr>
                  </w:pPr>
                  <w:r w:rsidRPr="008B4F10">
                    <w:rPr>
                      <w:rFonts w:hAnsi="宋体"/>
                      <w:b/>
                      <w:spacing w:val="0"/>
                      <w:szCs w:val="21"/>
                    </w:rPr>
                    <w:t>挖掘机</w:t>
                  </w:r>
                </w:p>
              </w:tc>
              <w:tc>
                <w:tcPr>
                  <w:tcW w:w="1870" w:type="dxa"/>
                  <w:tcBorders>
                    <w:right w:val="nil"/>
                  </w:tcBorders>
                  <w:vAlign w:val="center"/>
                </w:tcPr>
                <w:p w:rsidR="00243312" w:rsidRPr="008B4F10" w:rsidRDefault="00243312" w:rsidP="00060489">
                  <w:pPr>
                    <w:pStyle w:val="afe"/>
                    <w:rPr>
                      <w:b/>
                      <w:spacing w:val="0"/>
                      <w:szCs w:val="21"/>
                    </w:rPr>
                  </w:pPr>
                </w:p>
              </w:tc>
            </w:tr>
            <w:tr w:rsidR="00243312" w:rsidRPr="008B4F10" w:rsidTr="00060489">
              <w:trPr>
                <w:trHeight w:val="239"/>
                <w:jc w:val="center"/>
              </w:trPr>
              <w:tc>
                <w:tcPr>
                  <w:tcW w:w="1736" w:type="dxa"/>
                  <w:tcBorders>
                    <w:left w:val="nil"/>
                    <w:bottom w:val="single" w:sz="12" w:space="0" w:color="auto"/>
                  </w:tcBorders>
                  <w:vAlign w:val="center"/>
                </w:tcPr>
                <w:p w:rsidR="00243312" w:rsidRPr="008B4F10" w:rsidRDefault="00243312" w:rsidP="00060489">
                  <w:pPr>
                    <w:ind w:leftChars="20" w:left="103" w:hangingChars="29" w:hanging="61"/>
                    <w:jc w:val="center"/>
                    <w:rPr>
                      <w:rFonts w:ascii="Times New Roman" w:hAnsi="Times New Roman"/>
                      <w:szCs w:val="21"/>
                    </w:rPr>
                  </w:pPr>
                  <w:r w:rsidRPr="008B4F10">
                    <w:rPr>
                      <w:rFonts w:ascii="Times New Roman" w:hAnsi="宋体"/>
                      <w:szCs w:val="21"/>
                    </w:rPr>
                    <w:t>噪声</w:t>
                  </w:r>
                  <w:r w:rsidRPr="008B4F10">
                    <w:rPr>
                      <w:rFonts w:ascii="Times New Roman" w:hAnsi="Times New Roman"/>
                      <w:szCs w:val="21"/>
                    </w:rPr>
                    <w:t>dB(A)</w:t>
                  </w:r>
                </w:p>
              </w:tc>
              <w:tc>
                <w:tcPr>
                  <w:tcW w:w="1844" w:type="dxa"/>
                  <w:tcBorders>
                    <w:bottom w:val="single" w:sz="12" w:space="0" w:color="auto"/>
                  </w:tcBorders>
                  <w:vAlign w:val="center"/>
                </w:tcPr>
                <w:p w:rsidR="00243312" w:rsidRPr="008B4F10" w:rsidRDefault="00243312" w:rsidP="00060489">
                  <w:pPr>
                    <w:jc w:val="center"/>
                    <w:rPr>
                      <w:rFonts w:ascii="Times New Roman" w:hAnsi="Times New Roman"/>
                      <w:szCs w:val="21"/>
                    </w:rPr>
                  </w:pPr>
                  <w:r w:rsidRPr="008B4F10">
                    <w:rPr>
                      <w:rFonts w:ascii="Times New Roman" w:hAnsi="Times New Roman"/>
                      <w:szCs w:val="21"/>
                    </w:rPr>
                    <w:t>75</w:t>
                  </w:r>
                  <w:r w:rsidRPr="008B4F10">
                    <w:rPr>
                      <w:rFonts w:ascii="Times New Roman" w:hAnsi="宋体"/>
                      <w:szCs w:val="21"/>
                    </w:rPr>
                    <w:t>～</w:t>
                  </w:r>
                  <w:r w:rsidRPr="008B4F10">
                    <w:rPr>
                      <w:rFonts w:ascii="Times New Roman" w:hAnsi="Times New Roman"/>
                      <w:szCs w:val="21"/>
                    </w:rPr>
                    <w:t>90</w:t>
                  </w:r>
                </w:p>
              </w:tc>
              <w:tc>
                <w:tcPr>
                  <w:tcW w:w="1703" w:type="dxa"/>
                  <w:tcBorders>
                    <w:bottom w:val="single" w:sz="12" w:space="0" w:color="auto"/>
                  </w:tcBorders>
                  <w:vAlign w:val="center"/>
                </w:tcPr>
                <w:p w:rsidR="00243312" w:rsidRPr="008B4F10" w:rsidRDefault="00243312" w:rsidP="00060489">
                  <w:pPr>
                    <w:pStyle w:val="afe"/>
                    <w:snapToGrid/>
                    <w:rPr>
                      <w:spacing w:val="0"/>
                      <w:szCs w:val="21"/>
                    </w:rPr>
                  </w:pPr>
                  <w:r w:rsidRPr="008B4F10">
                    <w:rPr>
                      <w:spacing w:val="0"/>
                      <w:szCs w:val="21"/>
                    </w:rPr>
                    <w:t>75</w:t>
                  </w:r>
                  <w:r w:rsidRPr="008B4F10">
                    <w:rPr>
                      <w:rFonts w:hAnsi="宋体"/>
                      <w:spacing w:val="0"/>
                      <w:szCs w:val="21"/>
                    </w:rPr>
                    <w:t>～</w:t>
                  </w:r>
                  <w:r w:rsidRPr="008B4F10">
                    <w:rPr>
                      <w:spacing w:val="0"/>
                      <w:szCs w:val="21"/>
                    </w:rPr>
                    <w:t>80</w:t>
                  </w:r>
                </w:p>
              </w:tc>
              <w:tc>
                <w:tcPr>
                  <w:tcW w:w="1704" w:type="dxa"/>
                  <w:tcBorders>
                    <w:bottom w:val="single" w:sz="12" w:space="0" w:color="auto"/>
                  </w:tcBorders>
                  <w:vAlign w:val="center"/>
                </w:tcPr>
                <w:p w:rsidR="00243312" w:rsidRPr="008B4F10" w:rsidRDefault="00243312" w:rsidP="00060489">
                  <w:pPr>
                    <w:pStyle w:val="afe"/>
                    <w:rPr>
                      <w:spacing w:val="0"/>
                      <w:szCs w:val="21"/>
                    </w:rPr>
                  </w:pPr>
                  <w:r w:rsidRPr="008B4F10">
                    <w:rPr>
                      <w:spacing w:val="0"/>
                      <w:szCs w:val="21"/>
                    </w:rPr>
                    <w:t>85</w:t>
                  </w:r>
                  <w:r w:rsidRPr="008B4F10">
                    <w:rPr>
                      <w:rFonts w:hAnsi="宋体"/>
                      <w:spacing w:val="0"/>
                      <w:szCs w:val="21"/>
                    </w:rPr>
                    <w:t>～</w:t>
                  </w:r>
                  <w:r w:rsidRPr="008B4F10">
                    <w:rPr>
                      <w:spacing w:val="0"/>
                      <w:szCs w:val="21"/>
                    </w:rPr>
                    <w:t>9</w:t>
                  </w:r>
                  <w:r w:rsidRPr="008B4F10">
                    <w:rPr>
                      <w:rFonts w:hint="eastAsia"/>
                      <w:spacing w:val="0"/>
                      <w:szCs w:val="21"/>
                    </w:rPr>
                    <w:t>0</w:t>
                  </w:r>
                </w:p>
              </w:tc>
              <w:tc>
                <w:tcPr>
                  <w:tcW w:w="1870" w:type="dxa"/>
                  <w:tcBorders>
                    <w:bottom w:val="single" w:sz="12" w:space="0" w:color="auto"/>
                    <w:right w:val="nil"/>
                  </w:tcBorders>
                  <w:vAlign w:val="center"/>
                </w:tcPr>
                <w:p w:rsidR="00243312" w:rsidRPr="008B4F10" w:rsidRDefault="00243312" w:rsidP="00060489">
                  <w:pPr>
                    <w:pStyle w:val="afe"/>
                    <w:rPr>
                      <w:spacing w:val="0"/>
                      <w:szCs w:val="21"/>
                    </w:rPr>
                  </w:pPr>
                </w:p>
              </w:tc>
            </w:tr>
          </w:tbl>
          <w:p w:rsidR="00243312" w:rsidRDefault="00243312" w:rsidP="00060489">
            <w:pPr>
              <w:spacing w:line="360" w:lineRule="auto"/>
              <w:ind w:firstLineChars="150" w:firstLine="360"/>
              <w:rPr>
                <w:rFonts w:ascii="宋体" w:hAnsi="宋体" w:cs="宋体"/>
                <w:sz w:val="24"/>
              </w:rPr>
            </w:pPr>
            <w:r>
              <w:rPr>
                <w:rFonts w:ascii="宋体" w:hAnsi="宋体" w:cs="宋体" w:hint="eastAsia"/>
                <w:sz w:val="24"/>
              </w:rPr>
              <w:t>4、固体废弃物</w:t>
            </w:r>
          </w:p>
          <w:p w:rsidR="00243312" w:rsidRDefault="00243312" w:rsidP="00060489">
            <w:pPr>
              <w:spacing w:line="360" w:lineRule="auto"/>
              <w:ind w:firstLineChars="150" w:firstLine="360"/>
              <w:rPr>
                <w:rFonts w:ascii="宋体" w:hAnsi="宋体" w:cs="宋体"/>
                <w:sz w:val="24"/>
              </w:rPr>
            </w:pPr>
            <w:r>
              <w:rPr>
                <w:rFonts w:ascii="宋体" w:hAnsi="宋体" w:cs="宋体" w:hint="eastAsia"/>
                <w:sz w:val="24"/>
              </w:rPr>
              <w:t>本项目固</w:t>
            </w:r>
            <w:proofErr w:type="gramStart"/>
            <w:r>
              <w:rPr>
                <w:rFonts w:ascii="宋体" w:hAnsi="宋体" w:cs="宋体" w:hint="eastAsia"/>
                <w:sz w:val="24"/>
              </w:rPr>
              <w:t>废主要</w:t>
            </w:r>
            <w:proofErr w:type="gramEnd"/>
            <w:r>
              <w:rPr>
                <w:rFonts w:ascii="宋体" w:hAnsi="宋体" w:cs="宋体" w:hint="eastAsia"/>
                <w:sz w:val="24"/>
              </w:rPr>
              <w:t>为生产工艺产生的废泥坯、废砖、破碎过程中产生的粉尘、员工的生活垃圾、脱硫废渣。</w:t>
            </w:r>
          </w:p>
          <w:p w:rsidR="00243312" w:rsidRDefault="00243312" w:rsidP="00060489">
            <w:pPr>
              <w:spacing w:line="360" w:lineRule="auto"/>
              <w:ind w:firstLineChars="150" w:firstLine="360"/>
              <w:rPr>
                <w:rFonts w:ascii="宋体" w:hAnsi="宋体" w:cs="宋体"/>
                <w:color w:val="000000"/>
                <w:sz w:val="24"/>
              </w:rPr>
            </w:pPr>
            <w:r>
              <w:rPr>
                <w:rFonts w:ascii="宋体" w:hAnsi="宋体" w:cs="宋体" w:hint="eastAsia"/>
                <w:color w:val="000000"/>
                <w:sz w:val="24"/>
              </w:rPr>
              <w:t>（1）生产固废</w:t>
            </w:r>
          </w:p>
          <w:p w:rsidR="00243312" w:rsidRPr="00267565" w:rsidRDefault="00243312" w:rsidP="00060489">
            <w:pPr>
              <w:spacing w:line="360" w:lineRule="auto"/>
              <w:ind w:firstLineChars="150" w:firstLine="360"/>
              <w:rPr>
                <w:rFonts w:ascii="Times New Roman" w:hAnsi="宋体"/>
                <w:sz w:val="24"/>
                <w:szCs w:val="24"/>
              </w:rPr>
            </w:pPr>
            <w:r w:rsidRPr="00267565">
              <w:rPr>
                <w:rFonts w:ascii="宋体" w:hAnsi="宋体" w:cs="宋体" w:hint="eastAsia"/>
                <w:sz w:val="24"/>
              </w:rPr>
              <w:t>本项目产生的生产固</w:t>
            </w:r>
            <w:proofErr w:type="gramStart"/>
            <w:r w:rsidRPr="00267565">
              <w:rPr>
                <w:rFonts w:ascii="宋体" w:hAnsi="宋体" w:cs="宋体" w:hint="eastAsia"/>
                <w:sz w:val="24"/>
              </w:rPr>
              <w:t>废主要</w:t>
            </w:r>
            <w:proofErr w:type="gramEnd"/>
            <w:r w:rsidRPr="00267565">
              <w:rPr>
                <w:rFonts w:ascii="宋体" w:hAnsi="宋体" w:cs="宋体" w:hint="eastAsia"/>
                <w:sz w:val="24"/>
              </w:rPr>
              <w:t>为破碎过程收集的粉尘，</w:t>
            </w:r>
            <w:r w:rsidRPr="00267565">
              <w:rPr>
                <w:rFonts w:ascii="Times New Roman" w:hAnsi="宋体"/>
                <w:sz w:val="24"/>
                <w:szCs w:val="24"/>
              </w:rPr>
              <w:t>制坯及切坯工序</w:t>
            </w:r>
            <w:r w:rsidRPr="00267565">
              <w:rPr>
                <w:rFonts w:ascii="Times New Roman" w:hAnsi="宋体" w:hint="eastAsia"/>
                <w:sz w:val="24"/>
                <w:szCs w:val="24"/>
              </w:rPr>
              <w:t>产生的废泥</w:t>
            </w:r>
            <w:r w:rsidRPr="00267565">
              <w:rPr>
                <w:rFonts w:ascii="Times New Roman" w:hAnsi="宋体"/>
                <w:sz w:val="24"/>
                <w:szCs w:val="24"/>
              </w:rPr>
              <w:t>坯</w:t>
            </w:r>
            <w:r w:rsidRPr="00267565">
              <w:rPr>
                <w:rFonts w:ascii="Times New Roman" w:hAnsi="宋体" w:hint="eastAsia"/>
                <w:sz w:val="24"/>
                <w:szCs w:val="24"/>
              </w:rPr>
              <w:t>、出窑时产生的废砖及脱硫废渣等。</w:t>
            </w:r>
          </w:p>
          <w:p w:rsidR="00243312" w:rsidRPr="00267565" w:rsidRDefault="00243312" w:rsidP="00060489">
            <w:pPr>
              <w:spacing w:line="360" w:lineRule="auto"/>
              <w:ind w:firstLineChars="150" w:firstLine="360"/>
              <w:rPr>
                <w:rFonts w:ascii="Times New Roman" w:hAnsi="宋体"/>
                <w:sz w:val="24"/>
                <w:szCs w:val="24"/>
              </w:rPr>
            </w:pPr>
            <w:r w:rsidRPr="00267565">
              <w:rPr>
                <w:rFonts w:ascii="Times New Roman" w:hAnsi="宋体"/>
                <w:sz w:val="24"/>
                <w:szCs w:val="24"/>
              </w:rPr>
              <w:t>根据同类型的项目调查，本项目生产过程中产生的不合格砖块约为</w:t>
            </w:r>
            <w:r w:rsidRPr="00267565">
              <w:rPr>
                <w:rFonts w:ascii="Times New Roman" w:hAnsi="Times New Roman"/>
                <w:sz w:val="24"/>
                <w:szCs w:val="24"/>
              </w:rPr>
              <w:t>3</w:t>
            </w:r>
            <w:r w:rsidRPr="00267565">
              <w:rPr>
                <w:rFonts w:ascii="Times New Roman" w:hAnsi="宋体"/>
                <w:sz w:val="24"/>
                <w:szCs w:val="24"/>
              </w:rPr>
              <w:t>万块</w:t>
            </w:r>
            <w:r w:rsidRPr="00267565">
              <w:rPr>
                <w:rFonts w:ascii="Times New Roman" w:hAnsi="Times New Roman"/>
                <w:sz w:val="24"/>
                <w:szCs w:val="24"/>
              </w:rPr>
              <w:t>/a</w:t>
            </w:r>
            <w:r w:rsidRPr="00267565">
              <w:rPr>
                <w:rFonts w:ascii="Times New Roman" w:hAnsi="Times New Roman" w:hint="eastAsia"/>
                <w:sz w:val="24"/>
                <w:szCs w:val="24"/>
              </w:rPr>
              <w:t>，</w:t>
            </w:r>
            <w:r w:rsidRPr="00267565">
              <w:rPr>
                <w:rFonts w:ascii="Times New Roman" w:hAnsi="宋体" w:hint="eastAsia"/>
                <w:sz w:val="24"/>
                <w:szCs w:val="24"/>
              </w:rPr>
              <w:t>目在</w:t>
            </w:r>
            <w:r w:rsidRPr="00267565">
              <w:rPr>
                <w:rFonts w:ascii="Times New Roman" w:hAnsi="宋体"/>
                <w:sz w:val="24"/>
              </w:rPr>
              <w:t>碎筛分工序设置集气罩，废气收集后经过</w:t>
            </w:r>
            <w:r w:rsidRPr="00267565">
              <w:rPr>
                <w:rFonts w:ascii="Times New Roman" w:hAnsi="宋体" w:hint="eastAsia"/>
                <w:sz w:val="24"/>
              </w:rPr>
              <w:t>布</w:t>
            </w:r>
            <w:r w:rsidRPr="00267565">
              <w:rPr>
                <w:rFonts w:ascii="Times New Roman" w:hAnsi="宋体"/>
                <w:sz w:val="24"/>
              </w:rPr>
              <w:t>袋除尘器</w:t>
            </w:r>
            <w:r w:rsidRPr="00267565">
              <w:rPr>
                <w:rFonts w:ascii="Times New Roman" w:hAnsi="宋体" w:hint="eastAsia"/>
                <w:sz w:val="24"/>
              </w:rPr>
              <w:t>处理</w:t>
            </w:r>
            <w:r w:rsidRPr="00267565">
              <w:rPr>
                <w:rFonts w:ascii="Times New Roman" w:hAnsi="宋体"/>
                <w:sz w:val="24"/>
              </w:rPr>
              <w:t>后外排</w:t>
            </w:r>
            <w:r w:rsidRPr="00267565">
              <w:rPr>
                <w:rFonts w:ascii="Times New Roman" w:hAnsi="宋体" w:hint="eastAsia"/>
                <w:sz w:val="24"/>
              </w:rPr>
              <w:t>，</w:t>
            </w:r>
            <w:r>
              <w:rPr>
                <w:rFonts w:ascii="Times New Roman" w:hAnsi="宋体" w:hint="eastAsia"/>
                <w:sz w:val="24"/>
              </w:rPr>
              <w:t>集气罩收集效率为</w:t>
            </w:r>
            <w:r>
              <w:rPr>
                <w:rFonts w:ascii="Times New Roman" w:hAnsi="宋体" w:hint="eastAsia"/>
                <w:sz w:val="24"/>
              </w:rPr>
              <w:t xml:space="preserve">90% </w:t>
            </w:r>
            <w:r>
              <w:rPr>
                <w:rFonts w:ascii="Times New Roman" w:hAnsi="宋体" w:hint="eastAsia"/>
                <w:sz w:val="24"/>
              </w:rPr>
              <w:t>，</w:t>
            </w:r>
            <w:r w:rsidRPr="00267565">
              <w:rPr>
                <w:rFonts w:ascii="Times New Roman" w:hAnsi="宋体" w:hint="eastAsia"/>
                <w:sz w:val="24"/>
              </w:rPr>
              <w:t>除尘效率为</w:t>
            </w:r>
            <w:r w:rsidRPr="00267565">
              <w:rPr>
                <w:rFonts w:ascii="Times New Roman" w:hAnsi="宋体" w:hint="eastAsia"/>
                <w:sz w:val="24"/>
              </w:rPr>
              <w:t>99%</w:t>
            </w:r>
            <w:r w:rsidRPr="00267565">
              <w:rPr>
                <w:rFonts w:ascii="Times New Roman" w:hAnsi="宋体" w:hint="eastAsia"/>
                <w:sz w:val="24"/>
              </w:rPr>
              <w:t>，</w:t>
            </w:r>
            <w:r w:rsidRPr="00267565">
              <w:rPr>
                <w:rFonts w:ascii="Times New Roman" w:hAnsi="Times New Roman" w:hint="eastAsia"/>
                <w:sz w:val="24"/>
                <w:szCs w:val="24"/>
              </w:rPr>
              <w:t>则布袋除尘器收集的粉尘为</w:t>
            </w:r>
            <w:r>
              <w:rPr>
                <w:rFonts w:ascii="Times New Roman" w:hAnsi="Times New Roman" w:hint="eastAsia"/>
                <w:sz w:val="24"/>
                <w:szCs w:val="24"/>
              </w:rPr>
              <w:t>4.399</w:t>
            </w:r>
            <w:r w:rsidRPr="00267565">
              <w:rPr>
                <w:rFonts w:ascii="Times New Roman" w:hAnsi="Times New Roman" w:hint="eastAsia"/>
                <w:sz w:val="24"/>
                <w:szCs w:val="24"/>
              </w:rPr>
              <w:t>t/a</w:t>
            </w:r>
            <w:r w:rsidRPr="00267565">
              <w:rPr>
                <w:rFonts w:ascii="Times New Roman" w:hAnsi="Times New Roman" w:hint="eastAsia"/>
                <w:sz w:val="24"/>
                <w:szCs w:val="24"/>
              </w:rPr>
              <w:t>，废泥坯产生量约为</w:t>
            </w:r>
            <w:r w:rsidRPr="00267565">
              <w:rPr>
                <w:rFonts w:ascii="Times New Roman" w:hAnsi="Times New Roman" w:hint="eastAsia"/>
                <w:sz w:val="24"/>
                <w:szCs w:val="24"/>
              </w:rPr>
              <w:t>100t/a</w:t>
            </w:r>
            <w:r w:rsidRPr="00267565">
              <w:rPr>
                <w:rFonts w:ascii="Times New Roman" w:hAnsi="Times New Roman" w:hint="eastAsia"/>
                <w:sz w:val="24"/>
                <w:szCs w:val="24"/>
              </w:rPr>
              <w:t>，作为原料返回到搅拌工序。</w:t>
            </w:r>
          </w:p>
          <w:p w:rsidR="00243312" w:rsidRDefault="00243312" w:rsidP="00060489">
            <w:pPr>
              <w:spacing w:line="360" w:lineRule="auto"/>
              <w:ind w:firstLineChars="150" w:firstLine="360"/>
              <w:rPr>
                <w:rFonts w:asciiTheme="minorEastAsia" w:eastAsiaTheme="minorEastAsia" w:hAnsiTheme="minorEastAsia"/>
                <w:sz w:val="24"/>
                <w:szCs w:val="24"/>
              </w:rPr>
            </w:pPr>
            <w:r w:rsidRPr="002F010D">
              <w:rPr>
                <w:rFonts w:asciiTheme="minorEastAsia" w:eastAsiaTheme="minorEastAsia" w:hAnsiTheme="minorEastAsia" w:cs="宋体" w:hint="eastAsia"/>
                <w:sz w:val="24"/>
                <w:szCs w:val="24"/>
              </w:rPr>
              <w:t>项目煤矸石耗量为</w:t>
            </w:r>
            <w:r w:rsidR="00FA464A">
              <w:rPr>
                <w:rFonts w:asciiTheme="minorEastAsia" w:eastAsiaTheme="minorEastAsia" w:hAnsiTheme="minorEastAsia" w:hint="eastAsia"/>
                <w:sz w:val="24"/>
                <w:szCs w:val="24"/>
              </w:rPr>
              <w:t>22500</w:t>
            </w:r>
            <w:r w:rsidRPr="002F010D">
              <w:rPr>
                <w:rFonts w:asciiTheme="minorEastAsia" w:eastAsiaTheme="minorEastAsia" w:hAnsiTheme="minorEastAsia" w:cs="宋体" w:hint="eastAsia"/>
                <w:sz w:val="24"/>
                <w:szCs w:val="24"/>
              </w:rPr>
              <w:t>t，含硫量为0.7%，设备脱硫率为90%，则项目脱硫</w:t>
            </w:r>
            <w:proofErr w:type="gramStart"/>
            <w:r w:rsidRPr="002F010D">
              <w:rPr>
                <w:rFonts w:asciiTheme="minorEastAsia" w:eastAsiaTheme="minorEastAsia" w:hAnsiTheme="minorEastAsia" w:cs="宋体" w:hint="eastAsia"/>
                <w:sz w:val="24"/>
                <w:szCs w:val="24"/>
              </w:rPr>
              <w:t>渣产生</w:t>
            </w:r>
            <w:proofErr w:type="gramEnd"/>
            <w:r w:rsidRPr="002F010D">
              <w:rPr>
                <w:rFonts w:asciiTheme="minorEastAsia" w:eastAsiaTheme="minorEastAsia" w:hAnsiTheme="minorEastAsia" w:cs="宋体" w:hint="eastAsia"/>
                <w:sz w:val="24"/>
                <w:szCs w:val="24"/>
              </w:rPr>
              <w:t>量约为</w:t>
            </w:r>
            <w:r w:rsidR="002F010D" w:rsidRPr="002F010D">
              <w:rPr>
                <w:rFonts w:asciiTheme="minorEastAsia" w:eastAsiaTheme="minorEastAsia" w:hAnsiTheme="minorEastAsia" w:cs="宋体" w:hint="eastAsia"/>
                <w:sz w:val="24"/>
                <w:szCs w:val="24"/>
              </w:rPr>
              <w:t>90.72</w:t>
            </w:r>
            <w:r w:rsidRPr="002F010D">
              <w:rPr>
                <w:rFonts w:asciiTheme="minorEastAsia" w:eastAsiaTheme="minorEastAsia" w:hAnsiTheme="minorEastAsia" w:cs="宋体" w:hint="eastAsia"/>
                <w:sz w:val="24"/>
                <w:szCs w:val="24"/>
              </w:rPr>
              <w:t>t/a</w:t>
            </w:r>
          </w:p>
          <w:p w:rsidR="00243312" w:rsidRDefault="00243312" w:rsidP="00060489">
            <w:pPr>
              <w:spacing w:line="360" w:lineRule="auto"/>
              <w:ind w:firstLineChars="150" w:firstLine="360"/>
              <w:rPr>
                <w:rFonts w:ascii="宋体" w:hAnsi="宋体" w:cs="宋体"/>
                <w:sz w:val="24"/>
              </w:rPr>
            </w:pPr>
            <w:r>
              <w:rPr>
                <w:rFonts w:ascii="宋体" w:hAnsi="宋体" w:cs="宋体" w:hint="eastAsia"/>
                <w:sz w:val="24"/>
              </w:rPr>
              <w:t>（2）生活垃圾</w:t>
            </w:r>
          </w:p>
          <w:p w:rsidR="00243312" w:rsidRDefault="00243312" w:rsidP="00060489">
            <w:pPr>
              <w:spacing w:line="360" w:lineRule="auto"/>
              <w:ind w:firstLineChars="150" w:firstLine="360"/>
              <w:rPr>
                <w:rFonts w:ascii="宋体" w:hAnsi="宋体" w:cs="宋体"/>
                <w:sz w:val="24"/>
              </w:rPr>
            </w:pPr>
            <w:r>
              <w:rPr>
                <w:rFonts w:ascii="宋体" w:hAnsi="宋体" w:hint="eastAsia"/>
                <w:sz w:val="24"/>
                <w:szCs w:val="24"/>
              </w:rPr>
              <w:t>本项目职工总数为37人，8人在厂内住宿，年工作</w:t>
            </w:r>
            <w:r>
              <w:rPr>
                <w:rFonts w:ascii="宋体" w:hAnsi="宋体"/>
                <w:sz w:val="24"/>
                <w:szCs w:val="24"/>
              </w:rPr>
              <w:t xml:space="preserve">300 </w:t>
            </w:r>
            <w:r>
              <w:rPr>
                <w:rFonts w:ascii="宋体" w:hAnsi="宋体" w:hint="eastAsia"/>
                <w:sz w:val="24"/>
                <w:szCs w:val="24"/>
              </w:rPr>
              <w:t>天</w:t>
            </w:r>
            <w:r>
              <w:rPr>
                <w:rFonts w:ascii="宋体" w:hAnsi="宋体" w:cs="宋体" w:hint="eastAsia"/>
                <w:sz w:val="24"/>
              </w:rPr>
              <w:t>，住宿工作人员均按1.0kg/人•d计，其余非住宿人员按0.5kg/•d人。项目生活垃圾产生量为22.5kg/d，6.75t/a，生活垃圾经收集后统一送到茅坪镇垃圾中转站，之后由环卫部门处理。</w:t>
            </w:r>
          </w:p>
        </w:tc>
      </w:tr>
      <w:tr w:rsidR="00243312" w:rsidTr="00060489">
        <w:trPr>
          <w:trHeight w:val="90"/>
        </w:trPr>
        <w:tc>
          <w:tcPr>
            <w:tcW w:w="9073" w:type="dxa"/>
          </w:tcPr>
          <w:p w:rsidR="00243312" w:rsidRDefault="00243312" w:rsidP="00060489">
            <w:pPr>
              <w:spacing w:line="360" w:lineRule="auto"/>
              <w:ind w:firstLineChars="200" w:firstLine="482"/>
              <w:rPr>
                <w:rFonts w:ascii="宋体" w:hAnsi="宋体"/>
                <w:b/>
                <w:sz w:val="24"/>
                <w:szCs w:val="24"/>
              </w:rPr>
            </w:pPr>
          </w:p>
        </w:tc>
      </w:tr>
    </w:tbl>
    <w:p w:rsidR="00243312" w:rsidRDefault="00243312" w:rsidP="00243312"/>
    <w:p w:rsidR="00243312" w:rsidRDefault="00243312" w:rsidP="00243312"/>
    <w:p w:rsidR="00243312" w:rsidRDefault="00243312" w:rsidP="00243312"/>
    <w:p w:rsidR="00243312" w:rsidRDefault="00243312" w:rsidP="00243312"/>
    <w:p w:rsidR="00243312" w:rsidRDefault="00243312" w:rsidP="00243312"/>
    <w:p w:rsidR="00243312" w:rsidRDefault="00243312" w:rsidP="00243312"/>
    <w:p w:rsidR="00243312" w:rsidRDefault="00243312" w:rsidP="00243312"/>
    <w:p w:rsidR="00243312" w:rsidRPr="00EF62FD" w:rsidRDefault="00243312" w:rsidP="00243312"/>
    <w:p w:rsidR="002934A3" w:rsidRDefault="0027548F">
      <w:pPr>
        <w:pStyle w:val="1"/>
        <w:rPr>
          <w:rFonts w:hAnsi="宋体"/>
        </w:rPr>
      </w:pPr>
      <w:r>
        <w:rPr>
          <w:rFonts w:hAnsi="宋体"/>
        </w:rPr>
        <w:lastRenderedPageBreak/>
        <w:t>六、项目主要污染物产生及预计排放情况</w:t>
      </w:r>
      <w:bookmarkEnd w:id="18"/>
      <w:bookmarkEnd w:id="19"/>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8"/>
        <w:gridCol w:w="1275"/>
        <w:gridCol w:w="2694"/>
        <w:gridCol w:w="2835"/>
      </w:tblGrid>
      <w:tr w:rsidR="002934A3" w:rsidRPr="00AE2882" w:rsidTr="00814512">
        <w:trPr>
          <w:trHeight w:val="915"/>
        </w:trPr>
        <w:tc>
          <w:tcPr>
            <w:tcW w:w="1135" w:type="dxa"/>
            <w:tcBorders>
              <w:top w:val="single" w:sz="12" w:space="0" w:color="auto"/>
              <w:left w:val="single" w:sz="4" w:space="0" w:color="auto"/>
              <w:tl2br w:val="single" w:sz="4" w:space="0" w:color="auto"/>
            </w:tcBorders>
            <w:vAlign w:val="center"/>
          </w:tcPr>
          <w:p w:rsidR="002934A3" w:rsidRPr="00AE2882" w:rsidRDefault="0027548F">
            <w:pPr>
              <w:pStyle w:val="af7"/>
              <w:rPr>
                <w:rFonts w:asciiTheme="majorEastAsia" w:eastAsiaTheme="majorEastAsia" w:hAnsiTheme="majorEastAsia"/>
              </w:rPr>
            </w:pPr>
            <w:r w:rsidRPr="00AE2882">
              <w:rPr>
                <w:rFonts w:asciiTheme="majorEastAsia" w:eastAsiaTheme="majorEastAsia" w:hAnsiTheme="majorEastAsia" w:hint="eastAsia"/>
              </w:rPr>
              <w:t xml:space="preserve">   内容 </w:t>
            </w:r>
          </w:p>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类型</w:t>
            </w:r>
          </w:p>
        </w:tc>
        <w:tc>
          <w:tcPr>
            <w:tcW w:w="1418" w:type="dxa"/>
            <w:tcBorders>
              <w:top w:val="single" w:sz="12" w:space="0" w:color="auto"/>
            </w:tcBorders>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排放源</w:t>
            </w:r>
          </w:p>
        </w:tc>
        <w:tc>
          <w:tcPr>
            <w:tcW w:w="1275" w:type="dxa"/>
            <w:tcBorders>
              <w:top w:val="single" w:sz="12" w:space="0" w:color="auto"/>
            </w:tcBorders>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污染物</w:t>
            </w:r>
          </w:p>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名称</w:t>
            </w:r>
          </w:p>
        </w:tc>
        <w:tc>
          <w:tcPr>
            <w:tcW w:w="2694" w:type="dxa"/>
            <w:tcBorders>
              <w:top w:val="single" w:sz="12" w:space="0" w:color="auto"/>
            </w:tcBorders>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处理前产生浓度及产生量（单位）</w:t>
            </w:r>
          </w:p>
        </w:tc>
        <w:tc>
          <w:tcPr>
            <w:tcW w:w="2835" w:type="dxa"/>
            <w:tcBorders>
              <w:top w:val="single" w:sz="12" w:space="0" w:color="auto"/>
              <w:right w:val="single" w:sz="4" w:space="0" w:color="auto"/>
            </w:tcBorders>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排放浓度及排放量</w:t>
            </w:r>
          </w:p>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（单位）</w:t>
            </w:r>
          </w:p>
        </w:tc>
      </w:tr>
      <w:tr w:rsidR="002934A3" w:rsidRPr="00AE2882" w:rsidTr="00814512">
        <w:trPr>
          <w:cantSplit/>
          <w:trHeight w:val="840"/>
        </w:trPr>
        <w:tc>
          <w:tcPr>
            <w:tcW w:w="1135" w:type="dxa"/>
            <w:vMerge w:val="restart"/>
            <w:tcBorders>
              <w:left w:val="single" w:sz="4" w:space="0" w:color="auto"/>
            </w:tcBorders>
            <w:vAlign w:val="center"/>
          </w:tcPr>
          <w:p w:rsidR="002934A3" w:rsidRPr="00AE2882" w:rsidRDefault="0027548F">
            <w:pPr>
              <w:pStyle w:val="af7"/>
              <w:rPr>
                <w:rFonts w:asciiTheme="majorEastAsia" w:eastAsiaTheme="majorEastAsia" w:hAnsiTheme="majorEastAsia"/>
              </w:rPr>
            </w:pPr>
            <w:r w:rsidRPr="00AE2882">
              <w:rPr>
                <w:rFonts w:asciiTheme="majorEastAsia" w:eastAsiaTheme="majorEastAsia" w:hAnsiTheme="majorEastAsia" w:hint="eastAsia"/>
              </w:rPr>
              <w:t>大</w:t>
            </w:r>
          </w:p>
          <w:p w:rsidR="002934A3" w:rsidRPr="00AE2882" w:rsidRDefault="0027548F">
            <w:pPr>
              <w:pStyle w:val="af7"/>
              <w:rPr>
                <w:rFonts w:asciiTheme="majorEastAsia" w:eastAsiaTheme="majorEastAsia" w:hAnsiTheme="majorEastAsia"/>
              </w:rPr>
            </w:pPr>
            <w:r w:rsidRPr="00AE2882">
              <w:rPr>
                <w:rFonts w:asciiTheme="majorEastAsia" w:eastAsiaTheme="majorEastAsia" w:hAnsiTheme="majorEastAsia" w:hint="eastAsia"/>
              </w:rPr>
              <w:t>气</w:t>
            </w:r>
          </w:p>
          <w:p w:rsidR="002934A3" w:rsidRPr="00AE2882" w:rsidRDefault="0027548F">
            <w:pPr>
              <w:pStyle w:val="af7"/>
              <w:rPr>
                <w:rFonts w:asciiTheme="majorEastAsia" w:eastAsiaTheme="majorEastAsia" w:hAnsiTheme="majorEastAsia"/>
              </w:rPr>
            </w:pPr>
            <w:proofErr w:type="gramStart"/>
            <w:r w:rsidRPr="00AE2882">
              <w:rPr>
                <w:rFonts w:asciiTheme="majorEastAsia" w:eastAsiaTheme="majorEastAsia" w:hAnsiTheme="majorEastAsia" w:hint="eastAsia"/>
              </w:rPr>
              <w:t>污</w:t>
            </w:r>
            <w:proofErr w:type="gramEnd"/>
          </w:p>
          <w:p w:rsidR="002934A3" w:rsidRPr="00AE2882" w:rsidRDefault="0027548F">
            <w:pPr>
              <w:pStyle w:val="af7"/>
              <w:rPr>
                <w:rFonts w:asciiTheme="majorEastAsia" w:eastAsiaTheme="majorEastAsia" w:hAnsiTheme="majorEastAsia"/>
              </w:rPr>
            </w:pPr>
            <w:r w:rsidRPr="00AE2882">
              <w:rPr>
                <w:rFonts w:asciiTheme="majorEastAsia" w:eastAsiaTheme="majorEastAsia" w:hAnsiTheme="majorEastAsia" w:hint="eastAsia"/>
              </w:rPr>
              <w:t>染</w:t>
            </w:r>
          </w:p>
          <w:p w:rsidR="002934A3" w:rsidRPr="00AE2882" w:rsidRDefault="0027548F">
            <w:pPr>
              <w:pStyle w:val="af7"/>
              <w:rPr>
                <w:rFonts w:asciiTheme="majorEastAsia" w:eastAsiaTheme="majorEastAsia" w:hAnsiTheme="majorEastAsia"/>
              </w:rPr>
            </w:pPr>
            <w:r w:rsidRPr="00AE2882">
              <w:rPr>
                <w:rFonts w:asciiTheme="majorEastAsia" w:eastAsiaTheme="majorEastAsia" w:hAnsiTheme="majorEastAsia" w:hint="eastAsia"/>
              </w:rPr>
              <w:t>物</w:t>
            </w:r>
          </w:p>
        </w:tc>
        <w:tc>
          <w:tcPr>
            <w:tcW w:w="1418" w:type="dxa"/>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rPr>
              <w:t>原料运输、卸载、堆放、</w:t>
            </w:r>
            <w:r w:rsidRPr="00AE2882">
              <w:rPr>
                <w:rFonts w:asciiTheme="majorEastAsia" w:eastAsiaTheme="majorEastAsia" w:hAnsiTheme="majorEastAsia" w:cs="宋体" w:hint="eastAsia"/>
              </w:rPr>
              <w:t>破碎筛分</w:t>
            </w:r>
          </w:p>
        </w:tc>
        <w:tc>
          <w:tcPr>
            <w:tcW w:w="1275" w:type="dxa"/>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粉尘</w:t>
            </w:r>
          </w:p>
        </w:tc>
        <w:tc>
          <w:tcPr>
            <w:tcW w:w="2694" w:type="dxa"/>
            <w:vAlign w:val="center"/>
          </w:tcPr>
          <w:p w:rsidR="002934A3" w:rsidRPr="00AE2882" w:rsidRDefault="00F23EEB" w:rsidP="000206EB">
            <w:pPr>
              <w:pStyle w:val="af7"/>
              <w:rPr>
                <w:rFonts w:asciiTheme="majorEastAsia" w:eastAsiaTheme="majorEastAsia" w:hAnsiTheme="majorEastAsia" w:cs="宋体"/>
                <w:color w:val="4F81BD" w:themeColor="accent1"/>
              </w:rPr>
            </w:pPr>
            <w:r>
              <w:rPr>
                <w:rFonts w:asciiTheme="majorEastAsia" w:eastAsiaTheme="majorEastAsia" w:hAnsiTheme="majorEastAsia" w:cs="宋体" w:hint="eastAsia"/>
                <w:bCs/>
              </w:rPr>
              <w:t>5.1</w:t>
            </w:r>
            <w:r w:rsidR="000206EB">
              <w:rPr>
                <w:rFonts w:asciiTheme="majorEastAsia" w:eastAsiaTheme="majorEastAsia" w:hAnsiTheme="majorEastAsia" w:cs="宋体" w:hint="eastAsia"/>
                <w:bCs/>
              </w:rPr>
              <w:t>22</w:t>
            </w:r>
            <w:r w:rsidR="0027548F" w:rsidRPr="00AE2882">
              <w:rPr>
                <w:rFonts w:asciiTheme="majorEastAsia" w:eastAsiaTheme="majorEastAsia" w:hAnsiTheme="majorEastAsia" w:cs="宋体" w:hint="eastAsia"/>
              </w:rPr>
              <w:t>t/a</w:t>
            </w:r>
          </w:p>
        </w:tc>
        <w:tc>
          <w:tcPr>
            <w:tcW w:w="2835" w:type="dxa"/>
            <w:tcBorders>
              <w:right w:val="single" w:sz="4" w:space="0" w:color="auto"/>
            </w:tcBorders>
            <w:vAlign w:val="center"/>
          </w:tcPr>
          <w:p w:rsidR="002934A3" w:rsidRPr="00AE2882" w:rsidRDefault="00F23EEB" w:rsidP="000206EB">
            <w:pPr>
              <w:pStyle w:val="af7"/>
              <w:rPr>
                <w:rFonts w:asciiTheme="majorEastAsia" w:eastAsiaTheme="majorEastAsia" w:hAnsiTheme="majorEastAsia" w:cs="宋体"/>
                <w:color w:val="4F81BD" w:themeColor="accent1"/>
              </w:rPr>
            </w:pPr>
            <w:r>
              <w:rPr>
                <w:rFonts w:asciiTheme="majorEastAsia" w:eastAsiaTheme="majorEastAsia" w:hAnsiTheme="majorEastAsia" w:cs="宋体" w:hint="eastAsia"/>
                <w:bCs/>
              </w:rPr>
              <w:t>1.6</w:t>
            </w:r>
            <w:r w:rsidR="000206EB">
              <w:rPr>
                <w:rFonts w:asciiTheme="majorEastAsia" w:eastAsiaTheme="majorEastAsia" w:hAnsiTheme="majorEastAsia" w:cs="宋体" w:hint="eastAsia"/>
                <w:bCs/>
              </w:rPr>
              <w:t>25</w:t>
            </w:r>
            <w:bookmarkStart w:id="36" w:name="_GoBack"/>
            <w:bookmarkEnd w:id="36"/>
            <w:r w:rsidR="0027548F" w:rsidRPr="00AE2882">
              <w:rPr>
                <w:rFonts w:asciiTheme="majorEastAsia" w:eastAsiaTheme="majorEastAsia" w:hAnsiTheme="majorEastAsia" w:cs="宋体" w:hint="eastAsia"/>
              </w:rPr>
              <w:t>t/a</w:t>
            </w:r>
          </w:p>
        </w:tc>
      </w:tr>
      <w:tr w:rsidR="002934A3" w:rsidRPr="00AE2882" w:rsidTr="00814512">
        <w:trPr>
          <w:cantSplit/>
          <w:trHeight w:val="187"/>
        </w:trPr>
        <w:tc>
          <w:tcPr>
            <w:tcW w:w="1135" w:type="dxa"/>
            <w:vMerge/>
            <w:tcBorders>
              <w:left w:val="single" w:sz="4" w:space="0" w:color="auto"/>
            </w:tcBorders>
            <w:vAlign w:val="center"/>
          </w:tcPr>
          <w:p w:rsidR="002934A3" w:rsidRPr="00AE2882" w:rsidRDefault="002934A3">
            <w:pPr>
              <w:pStyle w:val="af7"/>
              <w:rPr>
                <w:rFonts w:asciiTheme="majorEastAsia" w:eastAsiaTheme="majorEastAsia" w:hAnsiTheme="majorEastAsia" w:cs="宋体"/>
              </w:rPr>
            </w:pPr>
          </w:p>
        </w:tc>
        <w:tc>
          <w:tcPr>
            <w:tcW w:w="1418" w:type="dxa"/>
            <w:vMerge w:val="restart"/>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隧道窑</w:t>
            </w:r>
          </w:p>
        </w:tc>
        <w:tc>
          <w:tcPr>
            <w:tcW w:w="1275" w:type="dxa"/>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烟气</w:t>
            </w:r>
          </w:p>
        </w:tc>
        <w:tc>
          <w:tcPr>
            <w:tcW w:w="2694" w:type="dxa"/>
            <w:vAlign w:val="center"/>
          </w:tcPr>
          <w:p w:rsidR="002934A3" w:rsidRPr="00AE2882" w:rsidRDefault="00EF62FD">
            <w:pPr>
              <w:pStyle w:val="af7"/>
              <w:rPr>
                <w:rFonts w:asciiTheme="majorEastAsia" w:eastAsiaTheme="majorEastAsia" w:hAnsiTheme="majorEastAsia" w:cs="宋体"/>
              </w:rPr>
            </w:pPr>
            <w:r w:rsidRPr="00EF62FD">
              <w:rPr>
                <w:rFonts w:asciiTheme="majorEastAsia" w:eastAsiaTheme="majorEastAsia" w:hAnsiTheme="majorEastAsia" w:cs="Times New Roman" w:hint="eastAsia"/>
                <w:color w:val="000000"/>
              </w:rPr>
              <w:t>15312</w:t>
            </w:r>
            <w:r w:rsidR="0027548F" w:rsidRPr="00AE2882">
              <w:rPr>
                <w:rFonts w:asciiTheme="majorEastAsia" w:eastAsiaTheme="majorEastAsia" w:hAnsiTheme="majorEastAsia" w:cs="宋体" w:hint="eastAsia"/>
              </w:rPr>
              <w:t>万m3/a</w:t>
            </w:r>
          </w:p>
        </w:tc>
        <w:tc>
          <w:tcPr>
            <w:tcW w:w="2835" w:type="dxa"/>
            <w:tcBorders>
              <w:right w:val="single" w:sz="4" w:space="0" w:color="auto"/>
            </w:tcBorders>
            <w:vAlign w:val="center"/>
          </w:tcPr>
          <w:p w:rsidR="002934A3" w:rsidRPr="00AE2882" w:rsidRDefault="00EF62FD">
            <w:pPr>
              <w:pStyle w:val="af7"/>
              <w:rPr>
                <w:rFonts w:asciiTheme="majorEastAsia" w:eastAsiaTheme="majorEastAsia" w:hAnsiTheme="majorEastAsia" w:cs="宋体"/>
              </w:rPr>
            </w:pPr>
            <w:r w:rsidRPr="00EF62FD">
              <w:rPr>
                <w:rFonts w:asciiTheme="majorEastAsia" w:eastAsiaTheme="majorEastAsia" w:hAnsiTheme="majorEastAsia" w:cs="Times New Roman" w:hint="eastAsia"/>
                <w:color w:val="000000"/>
              </w:rPr>
              <w:t>15312</w:t>
            </w:r>
            <w:r w:rsidR="0027548F" w:rsidRPr="00AE2882">
              <w:rPr>
                <w:rFonts w:asciiTheme="majorEastAsia" w:eastAsiaTheme="majorEastAsia" w:hAnsiTheme="majorEastAsia" w:cs="宋体" w:hint="eastAsia"/>
              </w:rPr>
              <w:t>万m</w:t>
            </w:r>
            <w:r w:rsidR="0027548F" w:rsidRPr="00EF62FD">
              <w:rPr>
                <w:rFonts w:asciiTheme="majorEastAsia" w:eastAsiaTheme="majorEastAsia" w:hAnsiTheme="majorEastAsia" w:cs="宋体" w:hint="eastAsia"/>
                <w:vertAlign w:val="superscript"/>
              </w:rPr>
              <w:t>3</w:t>
            </w:r>
            <w:r w:rsidR="0027548F" w:rsidRPr="00AE2882">
              <w:rPr>
                <w:rFonts w:asciiTheme="majorEastAsia" w:eastAsiaTheme="majorEastAsia" w:hAnsiTheme="majorEastAsia" w:cs="宋体" w:hint="eastAsia"/>
              </w:rPr>
              <w:t>/a</w:t>
            </w:r>
          </w:p>
        </w:tc>
      </w:tr>
      <w:tr w:rsidR="002934A3" w:rsidRPr="00AE2882" w:rsidTr="00814512">
        <w:trPr>
          <w:cantSplit/>
          <w:trHeight w:val="90"/>
        </w:trPr>
        <w:tc>
          <w:tcPr>
            <w:tcW w:w="1135" w:type="dxa"/>
            <w:vMerge/>
            <w:tcBorders>
              <w:left w:val="single" w:sz="4" w:space="0" w:color="auto"/>
            </w:tcBorders>
            <w:vAlign w:val="center"/>
          </w:tcPr>
          <w:p w:rsidR="002934A3" w:rsidRPr="00AE2882" w:rsidRDefault="002934A3">
            <w:pPr>
              <w:pStyle w:val="af7"/>
              <w:rPr>
                <w:rFonts w:asciiTheme="majorEastAsia" w:eastAsiaTheme="majorEastAsia" w:hAnsiTheme="majorEastAsia" w:cs="宋体"/>
              </w:rPr>
            </w:pPr>
          </w:p>
        </w:tc>
        <w:tc>
          <w:tcPr>
            <w:tcW w:w="1418" w:type="dxa"/>
            <w:vMerge/>
            <w:vAlign w:val="center"/>
          </w:tcPr>
          <w:p w:rsidR="002934A3" w:rsidRPr="00AE2882" w:rsidRDefault="002934A3">
            <w:pPr>
              <w:pStyle w:val="af7"/>
              <w:rPr>
                <w:rFonts w:asciiTheme="majorEastAsia" w:eastAsiaTheme="majorEastAsia" w:hAnsiTheme="majorEastAsia" w:cs="宋体"/>
              </w:rPr>
            </w:pPr>
          </w:p>
        </w:tc>
        <w:tc>
          <w:tcPr>
            <w:tcW w:w="1275" w:type="dxa"/>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SO</w:t>
            </w:r>
            <w:r w:rsidRPr="00AE2882">
              <w:rPr>
                <w:rFonts w:asciiTheme="majorEastAsia" w:eastAsiaTheme="majorEastAsia" w:hAnsiTheme="majorEastAsia" w:cs="宋体" w:hint="eastAsia"/>
                <w:vertAlign w:val="subscript"/>
              </w:rPr>
              <w:t>2</w:t>
            </w:r>
          </w:p>
        </w:tc>
        <w:tc>
          <w:tcPr>
            <w:tcW w:w="2694" w:type="dxa"/>
            <w:vAlign w:val="center"/>
          </w:tcPr>
          <w:p w:rsidR="002934A3" w:rsidRPr="00AE2882" w:rsidRDefault="00DA4F8F" w:rsidP="006E0B54">
            <w:pPr>
              <w:pStyle w:val="af7"/>
              <w:jc w:val="left"/>
              <w:rPr>
                <w:rFonts w:asciiTheme="majorEastAsia" w:eastAsiaTheme="majorEastAsia" w:hAnsiTheme="majorEastAsia" w:cs="宋体"/>
                <w:color w:val="4F81BD" w:themeColor="accent1"/>
              </w:rPr>
            </w:pPr>
            <w:r w:rsidRPr="00DA4F8F">
              <w:rPr>
                <w:rFonts w:asciiTheme="majorEastAsia" w:eastAsiaTheme="majorEastAsia" w:hAnsiTheme="majorEastAsia" w:cs="宋体" w:hint="eastAsia"/>
              </w:rPr>
              <w:t>6</w:t>
            </w:r>
            <w:r w:rsidR="006E0B54">
              <w:rPr>
                <w:rFonts w:asciiTheme="majorEastAsia" w:eastAsiaTheme="majorEastAsia" w:hAnsiTheme="majorEastAsia" w:cs="宋体" w:hint="eastAsia"/>
              </w:rPr>
              <w:t>58.3</w:t>
            </w:r>
            <w:r w:rsidR="0027548F" w:rsidRPr="00AE2882">
              <w:rPr>
                <w:rFonts w:asciiTheme="majorEastAsia" w:eastAsiaTheme="majorEastAsia" w:hAnsiTheme="majorEastAsia" w:cs="宋体" w:hint="eastAsia"/>
              </w:rPr>
              <w:t>mg/m</w:t>
            </w:r>
            <w:r w:rsidR="0027548F" w:rsidRPr="00AE2882">
              <w:rPr>
                <w:rFonts w:asciiTheme="majorEastAsia" w:eastAsiaTheme="majorEastAsia" w:hAnsiTheme="majorEastAsia" w:cs="宋体" w:hint="eastAsia"/>
                <w:vertAlign w:val="superscript"/>
              </w:rPr>
              <w:t>3</w:t>
            </w:r>
            <w:r w:rsidR="0027548F" w:rsidRPr="00AE2882">
              <w:rPr>
                <w:rFonts w:asciiTheme="majorEastAsia" w:eastAsiaTheme="majorEastAsia" w:hAnsiTheme="majorEastAsia" w:cs="宋体" w:hint="eastAsia"/>
              </w:rPr>
              <w:t>，</w:t>
            </w:r>
            <w:r w:rsidR="006E0B54">
              <w:rPr>
                <w:rFonts w:asciiTheme="majorEastAsia" w:eastAsiaTheme="majorEastAsia" w:hAnsiTheme="majorEastAsia" w:cs="宋体" w:hint="eastAsia"/>
              </w:rPr>
              <w:t>100.8</w:t>
            </w:r>
            <w:r w:rsidR="0027548F" w:rsidRPr="00AE2882">
              <w:rPr>
                <w:rFonts w:asciiTheme="majorEastAsia" w:eastAsiaTheme="majorEastAsia" w:hAnsiTheme="majorEastAsia" w:cs="宋体" w:hint="eastAsia"/>
              </w:rPr>
              <w:t>t/a</w:t>
            </w:r>
          </w:p>
        </w:tc>
        <w:tc>
          <w:tcPr>
            <w:tcW w:w="2835" w:type="dxa"/>
            <w:tcBorders>
              <w:right w:val="single" w:sz="4" w:space="0" w:color="auto"/>
            </w:tcBorders>
            <w:vAlign w:val="center"/>
          </w:tcPr>
          <w:p w:rsidR="002934A3" w:rsidRPr="00AE2882" w:rsidRDefault="00FA464A" w:rsidP="00FA464A">
            <w:pPr>
              <w:pStyle w:val="af7"/>
              <w:rPr>
                <w:rFonts w:asciiTheme="majorEastAsia" w:eastAsiaTheme="majorEastAsia" w:hAnsiTheme="majorEastAsia" w:cs="宋体"/>
                <w:color w:val="4F81BD" w:themeColor="accent1"/>
              </w:rPr>
            </w:pPr>
            <w:r>
              <w:rPr>
                <w:rFonts w:asciiTheme="majorEastAsia" w:eastAsiaTheme="majorEastAsia" w:hAnsiTheme="majorEastAsia" w:hint="eastAsia"/>
                <w:bCs/>
                <w:color w:val="000000" w:themeColor="text1"/>
              </w:rPr>
              <w:t>65.83</w:t>
            </w:r>
            <w:r w:rsidR="0027548F" w:rsidRPr="00AE2882">
              <w:rPr>
                <w:rFonts w:asciiTheme="majorEastAsia" w:eastAsiaTheme="majorEastAsia" w:hAnsiTheme="majorEastAsia" w:cs="宋体" w:hint="eastAsia"/>
              </w:rPr>
              <w:t>mg/m</w:t>
            </w:r>
            <w:r w:rsidR="0027548F" w:rsidRPr="00AE2882">
              <w:rPr>
                <w:rFonts w:asciiTheme="majorEastAsia" w:eastAsiaTheme="majorEastAsia" w:hAnsiTheme="majorEastAsia" w:cs="宋体" w:hint="eastAsia"/>
                <w:vertAlign w:val="superscript"/>
              </w:rPr>
              <w:t>3</w:t>
            </w:r>
            <w:r w:rsidR="0027548F" w:rsidRPr="00AE2882">
              <w:rPr>
                <w:rFonts w:asciiTheme="majorEastAsia" w:eastAsiaTheme="majorEastAsia" w:hAnsiTheme="majorEastAsia" w:cs="宋体" w:hint="eastAsia"/>
              </w:rPr>
              <w:t>，</w:t>
            </w:r>
            <w:r>
              <w:rPr>
                <w:rFonts w:asciiTheme="majorEastAsia" w:eastAsiaTheme="majorEastAsia" w:hAnsiTheme="majorEastAsia" w:hint="eastAsia"/>
                <w:bCs/>
                <w:color w:val="000000" w:themeColor="text1"/>
              </w:rPr>
              <w:t>10.08</w:t>
            </w:r>
            <w:r w:rsidR="0027548F" w:rsidRPr="00AE2882">
              <w:rPr>
                <w:rFonts w:asciiTheme="majorEastAsia" w:eastAsiaTheme="majorEastAsia" w:hAnsiTheme="majorEastAsia" w:cs="宋体" w:hint="eastAsia"/>
              </w:rPr>
              <w:t>t/a</w:t>
            </w:r>
          </w:p>
        </w:tc>
      </w:tr>
      <w:tr w:rsidR="002934A3" w:rsidRPr="00AE2882" w:rsidTr="00814512">
        <w:trPr>
          <w:cantSplit/>
          <w:trHeight w:val="397"/>
        </w:trPr>
        <w:tc>
          <w:tcPr>
            <w:tcW w:w="1135" w:type="dxa"/>
            <w:vMerge/>
            <w:tcBorders>
              <w:left w:val="single" w:sz="4" w:space="0" w:color="auto"/>
            </w:tcBorders>
            <w:vAlign w:val="center"/>
          </w:tcPr>
          <w:p w:rsidR="002934A3" w:rsidRPr="00AE2882" w:rsidRDefault="002934A3">
            <w:pPr>
              <w:pStyle w:val="af7"/>
              <w:rPr>
                <w:rFonts w:asciiTheme="majorEastAsia" w:eastAsiaTheme="majorEastAsia" w:hAnsiTheme="majorEastAsia" w:cs="宋体"/>
              </w:rPr>
            </w:pPr>
          </w:p>
        </w:tc>
        <w:tc>
          <w:tcPr>
            <w:tcW w:w="1418" w:type="dxa"/>
            <w:vMerge/>
            <w:vAlign w:val="center"/>
          </w:tcPr>
          <w:p w:rsidR="002934A3" w:rsidRPr="00AE2882" w:rsidRDefault="002934A3">
            <w:pPr>
              <w:pStyle w:val="af7"/>
              <w:rPr>
                <w:rFonts w:asciiTheme="majorEastAsia" w:eastAsiaTheme="majorEastAsia" w:hAnsiTheme="majorEastAsia" w:cs="宋体"/>
              </w:rPr>
            </w:pPr>
          </w:p>
        </w:tc>
        <w:tc>
          <w:tcPr>
            <w:tcW w:w="1275" w:type="dxa"/>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NO</w:t>
            </w:r>
            <w:r w:rsidRPr="00AE2882">
              <w:rPr>
                <w:rFonts w:asciiTheme="majorEastAsia" w:eastAsiaTheme="majorEastAsia" w:hAnsiTheme="majorEastAsia" w:cs="宋体" w:hint="eastAsia"/>
                <w:vertAlign w:val="subscript"/>
              </w:rPr>
              <w:t>X</w:t>
            </w:r>
          </w:p>
        </w:tc>
        <w:tc>
          <w:tcPr>
            <w:tcW w:w="2694" w:type="dxa"/>
            <w:vAlign w:val="center"/>
          </w:tcPr>
          <w:p w:rsidR="002934A3" w:rsidRPr="00AE2882" w:rsidRDefault="00EF62FD" w:rsidP="008B4F10">
            <w:pPr>
              <w:pStyle w:val="af7"/>
              <w:jc w:val="left"/>
              <w:rPr>
                <w:rFonts w:asciiTheme="majorEastAsia" w:eastAsiaTheme="majorEastAsia" w:hAnsiTheme="majorEastAsia" w:cs="宋体"/>
              </w:rPr>
            </w:pPr>
            <w:r w:rsidRPr="00EF62FD">
              <w:rPr>
                <w:rFonts w:asciiTheme="majorEastAsia" w:eastAsiaTheme="majorEastAsia" w:hAnsiTheme="majorEastAsia" w:cs="宋体" w:hint="eastAsia"/>
              </w:rPr>
              <w:t>67.14</w:t>
            </w:r>
            <w:r w:rsidR="0027548F" w:rsidRPr="00AE2882">
              <w:rPr>
                <w:rFonts w:asciiTheme="majorEastAsia" w:eastAsiaTheme="majorEastAsia" w:hAnsiTheme="majorEastAsia" w:cs="宋体" w:hint="eastAsia"/>
              </w:rPr>
              <w:t>mg/m</w:t>
            </w:r>
            <w:r w:rsidR="0027548F" w:rsidRPr="00AE2882">
              <w:rPr>
                <w:rFonts w:asciiTheme="majorEastAsia" w:eastAsiaTheme="majorEastAsia" w:hAnsiTheme="majorEastAsia" w:cs="宋体" w:hint="eastAsia"/>
                <w:vertAlign w:val="superscript"/>
              </w:rPr>
              <w:t>3</w:t>
            </w:r>
            <w:r w:rsidR="00814512">
              <w:rPr>
                <w:rFonts w:asciiTheme="majorEastAsia" w:eastAsiaTheme="majorEastAsia" w:hAnsiTheme="majorEastAsia" w:cs="宋体" w:hint="eastAsia"/>
              </w:rPr>
              <w:t>，</w:t>
            </w:r>
            <w:r w:rsidRPr="00EF62FD">
              <w:rPr>
                <w:rFonts w:asciiTheme="majorEastAsia" w:eastAsiaTheme="majorEastAsia" w:hAnsiTheme="majorEastAsia" w:cs="Times New Roman" w:hint="eastAsia"/>
              </w:rPr>
              <w:t>10.28</w:t>
            </w:r>
            <w:r w:rsidR="0027548F" w:rsidRPr="00AE2882">
              <w:rPr>
                <w:rFonts w:asciiTheme="majorEastAsia" w:eastAsiaTheme="majorEastAsia" w:hAnsiTheme="majorEastAsia" w:cs="宋体" w:hint="eastAsia"/>
              </w:rPr>
              <w:t>t/a</w:t>
            </w:r>
          </w:p>
        </w:tc>
        <w:tc>
          <w:tcPr>
            <w:tcW w:w="2835" w:type="dxa"/>
            <w:tcBorders>
              <w:right w:val="single" w:sz="4" w:space="0" w:color="auto"/>
            </w:tcBorders>
            <w:vAlign w:val="center"/>
          </w:tcPr>
          <w:p w:rsidR="002934A3" w:rsidRPr="00AE2882" w:rsidRDefault="0027548F" w:rsidP="00F52455">
            <w:pPr>
              <w:pStyle w:val="af7"/>
              <w:rPr>
                <w:rFonts w:asciiTheme="majorEastAsia" w:eastAsiaTheme="majorEastAsia" w:hAnsiTheme="majorEastAsia" w:cs="宋体"/>
              </w:rPr>
            </w:pPr>
            <w:r w:rsidRPr="00AE2882">
              <w:rPr>
                <w:rFonts w:asciiTheme="majorEastAsia" w:eastAsiaTheme="majorEastAsia" w:hAnsiTheme="majorEastAsia" w:cs="宋体" w:hint="eastAsia"/>
                <w:bCs/>
              </w:rPr>
              <w:t>67.1</w:t>
            </w:r>
            <w:r w:rsidR="00EF62FD">
              <w:rPr>
                <w:rFonts w:asciiTheme="majorEastAsia" w:eastAsiaTheme="majorEastAsia" w:hAnsiTheme="majorEastAsia" w:cs="宋体" w:hint="eastAsia"/>
                <w:bCs/>
              </w:rPr>
              <w:t>4</w:t>
            </w:r>
            <w:r w:rsidRPr="00AE2882">
              <w:rPr>
                <w:rFonts w:asciiTheme="majorEastAsia" w:eastAsiaTheme="majorEastAsia" w:hAnsiTheme="majorEastAsia" w:cs="宋体" w:hint="eastAsia"/>
              </w:rPr>
              <w:t>mg/m</w:t>
            </w:r>
            <w:r w:rsidRPr="00AE2882">
              <w:rPr>
                <w:rFonts w:asciiTheme="majorEastAsia" w:eastAsiaTheme="majorEastAsia" w:hAnsiTheme="majorEastAsia" w:cs="宋体" w:hint="eastAsia"/>
                <w:vertAlign w:val="superscript"/>
              </w:rPr>
              <w:t>3</w:t>
            </w:r>
            <w:r w:rsidRPr="00AE2882">
              <w:rPr>
                <w:rFonts w:asciiTheme="majorEastAsia" w:eastAsiaTheme="majorEastAsia" w:hAnsiTheme="majorEastAsia" w:cs="宋体" w:hint="eastAsia"/>
              </w:rPr>
              <w:t>，</w:t>
            </w:r>
            <w:r w:rsidR="00EF62FD">
              <w:rPr>
                <w:rFonts w:ascii="宋体" w:hAnsi="宋体" w:hint="eastAsia"/>
                <w:bCs/>
                <w:color w:val="000000" w:themeColor="text1"/>
              </w:rPr>
              <w:t>10.28</w:t>
            </w:r>
            <w:r w:rsidRPr="00AE2882">
              <w:rPr>
                <w:rFonts w:asciiTheme="majorEastAsia" w:eastAsiaTheme="majorEastAsia" w:hAnsiTheme="majorEastAsia" w:cs="宋体" w:hint="eastAsia"/>
              </w:rPr>
              <w:t>t/a</w:t>
            </w:r>
          </w:p>
        </w:tc>
      </w:tr>
      <w:tr w:rsidR="002934A3" w:rsidRPr="00AE2882" w:rsidTr="00814512">
        <w:trPr>
          <w:cantSplit/>
          <w:trHeight w:val="346"/>
        </w:trPr>
        <w:tc>
          <w:tcPr>
            <w:tcW w:w="1135" w:type="dxa"/>
            <w:vMerge/>
            <w:tcBorders>
              <w:left w:val="single" w:sz="4" w:space="0" w:color="auto"/>
            </w:tcBorders>
            <w:vAlign w:val="center"/>
          </w:tcPr>
          <w:p w:rsidR="002934A3" w:rsidRPr="00AE2882" w:rsidRDefault="002934A3">
            <w:pPr>
              <w:pStyle w:val="af7"/>
              <w:rPr>
                <w:rFonts w:asciiTheme="majorEastAsia" w:eastAsiaTheme="majorEastAsia" w:hAnsiTheme="majorEastAsia" w:cs="宋体"/>
              </w:rPr>
            </w:pPr>
          </w:p>
        </w:tc>
        <w:tc>
          <w:tcPr>
            <w:tcW w:w="1418" w:type="dxa"/>
            <w:vMerge/>
            <w:vAlign w:val="center"/>
          </w:tcPr>
          <w:p w:rsidR="002934A3" w:rsidRPr="00AE2882" w:rsidRDefault="002934A3">
            <w:pPr>
              <w:pStyle w:val="af7"/>
              <w:rPr>
                <w:rFonts w:asciiTheme="majorEastAsia" w:eastAsiaTheme="majorEastAsia" w:hAnsiTheme="majorEastAsia" w:cs="宋体"/>
              </w:rPr>
            </w:pPr>
          </w:p>
        </w:tc>
        <w:tc>
          <w:tcPr>
            <w:tcW w:w="1275" w:type="dxa"/>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烟尘</w:t>
            </w:r>
          </w:p>
        </w:tc>
        <w:tc>
          <w:tcPr>
            <w:tcW w:w="2694" w:type="dxa"/>
            <w:vAlign w:val="center"/>
          </w:tcPr>
          <w:p w:rsidR="002934A3" w:rsidRPr="00AE2882" w:rsidRDefault="00EF62FD" w:rsidP="00AE2882">
            <w:pPr>
              <w:pStyle w:val="af7"/>
              <w:rPr>
                <w:rFonts w:asciiTheme="majorEastAsia" w:eastAsiaTheme="majorEastAsia" w:hAnsiTheme="majorEastAsia" w:cs="宋体"/>
                <w:color w:val="4F81BD" w:themeColor="accent1"/>
              </w:rPr>
            </w:pPr>
            <w:r w:rsidRPr="00EF62FD">
              <w:rPr>
                <w:rFonts w:asciiTheme="majorEastAsia" w:eastAsiaTheme="majorEastAsia" w:hAnsiTheme="majorEastAsia" w:cs="宋体" w:hint="eastAsia"/>
                <w:bCs/>
              </w:rPr>
              <w:t>143</w:t>
            </w:r>
            <w:r w:rsidR="0027548F" w:rsidRPr="00AE2882">
              <w:rPr>
                <w:rFonts w:asciiTheme="majorEastAsia" w:eastAsiaTheme="majorEastAsia" w:hAnsiTheme="majorEastAsia" w:cs="宋体" w:hint="eastAsia"/>
                <w:bCs/>
              </w:rPr>
              <w:t>mg/m</w:t>
            </w:r>
            <w:r w:rsidR="0027548F" w:rsidRPr="00AE2882">
              <w:rPr>
                <w:rFonts w:asciiTheme="majorEastAsia" w:eastAsiaTheme="majorEastAsia" w:hAnsiTheme="majorEastAsia" w:cs="宋体" w:hint="eastAsia"/>
                <w:bCs/>
                <w:vertAlign w:val="superscript"/>
              </w:rPr>
              <w:t>3</w:t>
            </w:r>
            <w:r w:rsidR="0027548F" w:rsidRPr="00AE2882">
              <w:rPr>
                <w:rFonts w:asciiTheme="majorEastAsia" w:eastAsiaTheme="majorEastAsia" w:hAnsiTheme="majorEastAsia" w:cs="宋体" w:hint="eastAsia"/>
                <w:bCs/>
              </w:rPr>
              <w:t>，</w:t>
            </w:r>
            <w:r w:rsidRPr="00EF62FD">
              <w:rPr>
                <w:rFonts w:asciiTheme="majorEastAsia" w:eastAsiaTheme="majorEastAsia" w:hAnsiTheme="majorEastAsia" w:cs="Times New Roman" w:hint="eastAsia"/>
              </w:rPr>
              <w:t>21.88</w:t>
            </w:r>
            <w:r w:rsidR="0027548F" w:rsidRPr="00AE2882">
              <w:rPr>
                <w:rFonts w:asciiTheme="majorEastAsia" w:eastAsiaTheme="majorEastAsia" w:hAnsiTheme="majorEastAsia" w:cs="宋体" w:hint="eastAsia"/>
                <w:bCs/>
              </w:rPr>
              <w:t>t/a</w:t>
            </w:r>
          </w:p>
        </w:tc>
        <w:tc>
          <w:tcPr>
            <w:tcW w:w="2835" w:type="dxa"/>
            <w:tcBorders>
              <w:right w:val="single" w:sz="4" w:space="0" w:color="auto"/>
            </w:tcBorders>
            <w:vAlign w:val="center"/>
          </w:tcPr>
          <w:p w:rsidR="002934A3" w:rsidRPr="00AE2882" w:rsidRDefault="00EF62FD">
            <w:pPr>
              <w:pStyle w:val="af7"/>
              <w:rPr>
                <w:rFonts w:asciiTheme="majorEastAsia" w:eastAsiaTheme="majorEastAsia" w:hAnsiTheme="majorEastAsia" w:cs="宋体"/>
                <w:color w:val="4F81BD" w:themeColor="accent1"/>
              </w:rPr>
            </w:pPr>
            <w:r>
              <w:rPr>
                <w:rFonts w:asciiTheme="majorEastAsia" w:eastAsiaTheme="majorEastAsia" w:hAnsiTheme="majorEastAsia" w:hint="eastAsia"/>
                <w:bCs/>
                <w:color w:val="000000" w:themeColor="text1"/>
              </w:rPr>
              <w:t>7.15</w:t>
            </w:r>
            <w:r w:rsidR="0027548F" w:rsidRPr="00AE2882">
              <w:rPr>
                <w:rFonts w:asciiTheme="majorEastAsia" w:eastAsiaTheme="majorEastAsia" w:hAnsiTheme="majorEastAsia" w:cs="宋体" w:hint="eastAsia"/>
                <w:bCs/>
              </w:rPr>
              <w:t>mg/m</w:t>
            </w:r>
            <w:r w:rsidR="0027548F" w:rsidRPr="00AE2882">
              <w:rPr>
                <w:rFonts w:asciiTheme="majorEastAsia" w:eastAsiaTheme="majorEastAsia" w:hAnsiTheme="majorEastAsia" w:cs="宋体" w:hint="eastAsia"/>
                <w:bCs/>
                <w:vertAlign w:val="superscript"/>
              </w:rPr>
              <w:t>3</w:t>
            </w:r>
            <w:r w:rsidR="0027548F" w:rsidRPr="00AE2882">
              <w:rPr>
                <w:rFonts w:asciiTheme="majorEastAsia" w:eastAsiaTheme="majorEastAsia" w:hAnsiTheme="majorEastAsia" w:cs="宋体" w:hint="eastAsia"/>
                <w:bCs/>
              </w:rPr>
              <w:t>，</w:t>
            </w:r>
            <w:r>
              <w:rPr>
                <w:rFonts w:ascii="宋体" w:hAnsi="宋体" w:hint="eastAsia"/>
                <w:bCs/>
                <w:color w:val="000000" w:themeColor="text1"/>
              </w:rPr>
              <w:t>1.094</w:t>
            </w:r>
            <w:r w:rsidR="0027548F" w:rsidRPr="00AE2882">
              <w:rPr>
                <w:rFonts w:asciiTheme="majorEastAsia" w:eastAsiaTheme="majorEastAsia" w:hAnsiTheme="majorEastAsia" w:cs="宋体" w:hint="eastAsia"/>
                <w:bCs/>
              </w:rPr>
              <w:t>t/a</w:t>
            </w:r>
          </w:p>
        </w:tc>
      </w:tr>
      <w:tr w:rsidR="002934A3" w:rsidRPr="00AE2882" w:rsidTr="00814512">
        <w:trPr>
          <w:cantSplit/>
          <w:trHeight w:val="355"/>
        </w:trPr>
        <w:tc>
          <w:tcPr>
            <w:tcW w:w="1135" w:type="dxa"/>
            <w:vMerge/>
            <w:tcBorders>
              <w:left w:val="single" w:sz="4" w:space="0" w:color="auto"/>
            </w:tcBorders>
            <w:vAlign w:val="center"/>
          </w:tcPr>
          <w:p w:rsidR="002934A3" w:rsidRPr="00AE2882" w:rsidRDefault="002934A3">
            <w:pPr>
              <w:pStyle w:val="af7"/>
              <w:rPr>
                <w:rFonts w:asciiTheme="majorEastAsia" w:eastAsiaTheme="majorEastAsia" w:hAnsiTheme="majorEastAsia" w:cs="宋体"/>
              </w:rPr>
            </w:pPr>
          </w:p>
        </w:tc>
        <w:tc>
          <w:tcPr>
            <w:tcW w:w="1418" w:type="dxa"/>
            <w:vMerge/>
            <w:vAlign w:val="center"/>
          </w:tcPr>
          <w:p w:rsidR="002934A3" w:rsidRPr="00AE2882" w:rsidRDefault="002934A3">
            <w:pPr>
              <w:pStyle w:val="af7"/>
              <w:rPr>
                <w:rFonts w:asciiTheme="majorEastAsia" w:eastAsiaTheme="majorEastAsia" w:hAnsiTheme="majorEastAsia" w:cs="宋体"/>
              </w:rPr>
            </w:pPr>
          </w:p>
        </w:tc>
        <w:tc>
          <w:tcPr>
            <w:tcW w:w="1275" w:type="dxa"/>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氟化物</w:t>
            </w:r>
          </w:p>
        </w:tc>
        <w:tc>
          <w:tcPr>
            <w:tcW w:w="2694" w:type="dxa"/>
            <w:vAlign w:val="center"/>
          </w:tcPr>
          <w:p w:rsidR="002934A3" w:rsidRPr="00AE2882" w:rsidRDefault="00DA4F8F" w:rsidP="006E0B54">
            <w:pPr>
              <w:pStyle w:val="af7"/>
              <w:rPr>
                <w:rFonts w:asciiTheme="majorEastAsia" w:eastAsiaTheme="majorEastAsia" w:hAnsiTheme="majorEastAsia" w:cs="宋体"/>
              </w:rPr>
            </w:pPr>
            <w:r w:rsidRPr="00DA4F8F">
              <w:rPr>
                <w:rFonts w:asciiTheme="majorEastAsia" w:eastAsiaTheme="majorEastAsia" w:hAnsiTheme="majorEastAsia" w:hint="eastAsia"/>
                <w:bCs/>
              </w:rPr>
              <w:t>9.</w:t>
            </w:r>
            <w:r w:rsidR="006E0B54">
              <w:rPr>
                <w:rFonts w:asciiTheme="majorEastAsia" w:eastAsiaTheme="majorEastAsia" w:hAnsiTheme="majorEastAsia" w:hint="eastAsia"/>
                <w:bCs/>
              </w:rPr>
              <w:t>47</w:t>
            </w:r>
            <w:r w:rsidR="0027548F" w:rsidRPr="00AE2882">
              <w:rPr>
                <w:rFonts w:asciiTheme="majorEastAsia" w:eastAsiaTheme="majorEastAsia" w:hAnsiTheme="majorEastAsia" w:cs="宋体" w:hint="eastAsia"/>
              </w:rPr>
              <w:t>mg/m</w:t>
            </w:r>
            <w:r w:rsidR="0027548F" w:rsidRPr="00AE2882">
              <w:rPr>
                <w:rFonts w:asciiTheme="majorEastAsia" w:eastAsiaTheme="majorEastAsia" w:hAnsiTheme="majorEastAsia" w:cs="宋体" w:hint="eastAsia"/>
                <w:vertAlign w:val="superscript"/>
              </w:rPr>
              <w:t>3</w:t>
            </w:r>
            <w:r w:rsidR="0027548F" w:rsidRPr="00AE2882">
              <w:rPr>
                <w:rFonts w:asciiTheme="majorEastAsia" w:eastAsiaTheme="majorEastAsia" w:hAnsiTheme="majorEastAsia" w:cs="宋体" w:hint="eastAsia"/>
              </w:rPr>
              <w:t>，</w:t>
            </w:r>
            <w:r w:rsidR="006E0B54">
              <w:rPr>
                <w:rFonts w:asciiTheme="majorEastAsia" w:eastAsiaTheme="majorEastAsia" w:hAnsiTheme="majorEastAsia" w:hint="eastAsia"/>
                <w:bCs/>
              </w:rPr>
              <w:t>1.45</w:t>
            </w:r>
            <w:r w:rsidR="0027548F" w:rsidRPr="00AE2882">
              <w:rPr>
                <w:rFonts w:asciiTheme="majorEastAsia" w:eastAsiaTheme="majorEastAsia" w:hAnsiTheme="majorEastAsia" w:cs="宋体" w:hint="eastAsia"/>
              </w:rPr>
              <w:t>t/a</w:t>
            </w:r>
          </w:p>
        </w:tc>
        <w:tc>
          <w:tcPr>
            <w:tcW w:w="2835" w:type="dxa"/>
            <w:tcBorders>
              <w:right w:val="single" w:sz="4" w:space="0" w:color="auto"/>
            </w:tcBorders>
            <w:vAlign w:val="center"/>
          </w:tcPr>
          <w:p w:rsidR="002934A3" w:rsidRPr="00AE2882" w:rsidRDefault="00255756" w:rsidP="00FA464A">
            <w:pPr>
              <w:pStyle w:val="af7"/>
              <w:rPr>
                <w:rFonts w:asciiTheme="majorEastAsia" w:eastAsiaTheme="majorEastAsia" w:hAnsiTheme="majorEastAsia" w:cs="宋体"/>
              </w:rPr>
            </w:pPr>
            <w:r w:rsidRPr="00255756">
              <w:rPr>
                <w:rFonts w:asciiTheme="majorEastAsia" w:eastAsiaTheme="majorEastAsia" w:hAnsiTheme="majorEastAsia" w:hint="eastAsia"/>
                <w:bCs/>
                <w:color w:val="000000" w:themeColor="text1"/>
              </w:rPr>
              <w:t>1.</w:t>
            </w:r>
            <w:r w:rsidR="00FA464A">
              <w:rPr>
                <w:rFonts w:asciiTheme="majorEastAsia" w:eastAsiaTheme="majorEastAsia" w:hAnsiTheme="majorEastAsia" w:hint="eastAsia"/>
                <w:bCs/>
                <w:color w:val="000000" w:themeColor="text1"/>
              </w:rPr>
              <w:t>89</w:t>
            </w:r>
            <w:r w:rsidR="0027548F" w:rsidRPr="00AE2882">
              <w:rPr>
                <w:rFonts w:asciiTheme="majorEastAsia" w:eastAsiaTheme="majorEastAsia" w:hAnsiTheme="majorEastAsia" w:cs="宋体" w:hint="eastAsia"/>
              </w:rPr>
              <w:t>mg/m</w:t>
            </w:r>
            <w:r w:rsidR="0027548F" w:rsidRPr="00AE2882">
              <w:rPr>
                <w:rFonts w:asciiTheme="majorEastAsia" w:eastAsiaTheme="majorEastAsia" w:hAnsiTheme="majorEastAsia" w:cs="宋体" w:hint="eastAsia"/>
                <w:vertAlign w:val="superscript"/>
              </w:rPr>
              <w:t>3</w:t>
            </w:r>
            <w:r w:rsidR="0027548F" w:rsidRPr="00AE2882">
              <w:rPr>
                <w:rFonts w:asciiTheme="majorEastAsia" w:eastAsiaTheme="majorEastAsia" w:hAnsiTheme="majorEastAsia" w:cs="宋体" w:hint="eastAsia"/>
              </w:rPr>
              <w:t>，</w:t>
            </w:r>
            <w:r w:rsidR="00FD728C" w:rsidRPr="00FD728C">
              <w:rPr>
                <w:rFonts w:asciiTheme="majorEastAsia" w:eastAsiaTheme="majorEastAsia" w:hAnsiTheme="majorEastAsia" w:hint="eastAsia"/>
                <w:bCs/>
                <w:color w:val="000000" w:themeColor="text1"/>
              </w:rPr>
              <w:t>0.</w:t>
            </w:r>
            <w:r w:rsidR="00FA464A">
              <w:rPr>
                <w:rFonts w:asciiTheme="majorEastAsia" w:eastAsiaTheme="majorEastAsia" w:hAnsiTheme="majorEastAsia" w:hint="eastAsia"/>
                <w:bCs/>
                <w:color w:val="000000" w:themeColor="text1"/>
              </w:rPr>
              <w:t>29</w:t>
            </w:r>
            <w:r w:rsidR="0027548F" w:rsidRPr="00AE2882">
              <w:rPr>
                <w:rFonts w:asciiTheme="majorEastAsia" w:eastAsiaTheme="majorEastAsia" w:hAnsiTheme="majorEastAsia" w:cs="宋体" w:hint="eastAsia"/>
              </w:rPr>
              <w:t>t/a</w:t>
            </w:r>
          </w:p>
        </w:tc>
      </w:tr>
      <w:tr w:rsidR="002934A3" w:rsidRPr="00AE2882" w:rsidTr="00814512">
        <w:trPr>
          <w:cantSplit/>
          <w:trHeight w:val="447"/>
        </w:trPr>
        <w:tc>
          <w:tcPr>
            <w:tcW w:w="1135" w:type="dxa"/>
            <w:vMerge/>
            <w:tcBorders>
              <w:left w:val="single" w:sz="4" w:space="0" w:color="auto"/>
            </w:tcBorders>
            <w:vAlign w:val="center"/>
          </w:tcPr>
          <w:p w:rsidR="002934A3" w:rsidRPr="00AE2882" w:rsidRDefault="002934A3">
            <w:pPr>
              <w:pStyle w:val="af7"/>
              <w:rPr>
                <w:rFonts w:asciiTheme="majorEastAsia" w:eastAsiaTheme="majorEastAsia" w:hAnsiTheme="majorEastAsia" w:cs="宋体"/>
              </w:rPr>
            </w:pPr>
          </w:p>
        </w:tc>
        <w:tc>
          <w:tcPr>
            <w:tcW w:w="1418" w:type="dxa"/>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食堂</w:t>
            </w:r>
          </w:p>
        </w:tc>
        <w:tc>
          <w:tcPr>
            <w:tcW w:w="1275" w:type="dxa"/>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油烟</w:t>
            </w:r>
          </w:p>
        </w:tc>
        <w:tc>
          <w:tcPr>
            <w:tcW w:w="2694" w:type="dxa"/>
            <w:vAlign w:val="center"/>
          </w:tcPr>
          <w:p w:rsidR="002934A3" w:rsidRPr="00AE2882" w:rsidRDefault="0027548F" w:rsidP="008B4F10">
            <w:pPr>
              <w:pStyle w:val="af7"/>
              <w:rPr>
                <w:rFonts w:asciiTheme="majorEastAsia" w:eastAsiaTheme="majorEastAsia" w:hAnsiTheme="majorEastAsia" w:cs="宋体"/>
                <w:color w:val="000000" w:themeColor="text1"/>
              </w:rPr>
            </w:pPr>
            <w:r w:rsidRPr="00AE2882">
              <w:rPr>
                <w:rFonts w:asciiTheme="majorEastAsia" w:eastAsiaTheme="majorEastAsia" w:hAnsiTheme="majorEastAsia" w:cs="宋体" w:hint="eastAsia"/>
                <w:color w:val="000000" w:themeColor="text1"/>
              </w:rPr>
              <w:t>5.2</w:t>
            </w:r>
            <w:r w:rsidR="008B4F10">
              <w:rPr>
                <w:rFonts w:asciiTheme="majorEastAsia" w:eastAsiaTheme="majorEastAsia" w:hAnsiTheme="majorEastAsia" w:cs="宋体" w:hint="eastAsia"/>
                <w:color w:val="000000" w:themeColor="text1"/>
              </w:rPr>
              <w:t>3</w:t>
            </w:r>
            <w:r w:rsidRPr="00AE2882">
              <w:rPr>
                <w:rFonts w:asciiTheme="majorEastAsia" w:eastAsiaTheme="majorEastAsia" w:hAnsiTheme="majorEastAsia" w:cs="宋体" w:hint="eastAsia"/>
                <w:color w:val="000000" w:themeColor="text1"/>
              </w:rPr>
              <w:t>mg/m</w:t>
            </w:r>
            <w:r w:rsidRPr="00AE2882">
              <w:rPr>
                <w:rFonts w:asciiTheme="majorEastAsia" w:eastAsiaTheme="majorEastAsia" w:hAnsiTheme="majorEastAsia" w:cs="宋体" w:hint="eastAsia"/>
                <w:color w:val="000000" w:themeColor="text1"/>
                <w:vertAlign w:val="superscript"/>
              </w:rPr>
              <w:t>3</w:t>
            </w:r>
            <w:r w:rsidRPr="00AE2882">
              <w:rPr>
                <w:rFonts w:asciiTheme="majorEastAsia" w:eastAsiaTheme="majorEastAsia" w:hAnsiTheme="majorEastAsia" w:cs="宋体" w:hint="eastAsia"/>
                <w:color w:val="000000" w:themeColor="text1"/>
              </w:rPr>
              <w:t>，9.42kg/a</w:t>
            </w:r>
          </w:p>
        </w:tc>
        <w:tc>
          <w:tcPr>
            <w:tcW w:w="2835" w:type="dxa"/>
            <w:tcBorders>
              <w:right w:val="single" w:sz="4" w:space="0" w:color="auto"/>
            </w:tcBorders>
            <w:vAlign w:val="center"/>
          </w:tcPr>
          <w:p w:rsidR="002934A3" w:rsidRPr="00AE2882" w:rsidRDefault="0027548F">
            <w:pPr>
              <w:pStyle w:val="af7"/>
              <w:rPr>
                <w:rFonts w:asciiTheme="majorEastAsia" w:eastAsiaTheme="majorEastAsia" w:hAnsiTheme="majorEastAsia" w:cs="宋体"/>
                <w:color w:val="000000" w:themeColor="text1"/>
              </w:rPr>
            </w:pPr>
            <w:r w:rsidRPr="00AE2882">
              <w:rPr>
                <w:rFonts w:asciiTheme="majorEastAsia" w:eastAsiaTheme="majorEastAsia" w:hAnsiTheme="majorEastAsia" w:cs="宋体" w:hint="eastAsia"/>
                <w:bCs/>
                <w:color w:val="000000" w:themeColor="text1"/>
              </w:rPr>
              <w:t>1.31</w:t>
            </w:r>
            <w:r w:rsidRPr="00AE2882">
              <w:rPr>
                <w:rFonts w:asciiTheme="majorEastAsia" w:eastAsiaTheme="majorEastAsia" w:hAnsiTheme="majorEastAsia" w:cs="宋体" w:hint="eastAsia"/>
                <w:color w:val="000000" w:themeColor="text1"/>
              </w:rPr>
              <w:t>mg/m</w:t>
            </w:r>
            <w:r w:rsidRPr="00AE2882">
              <w:rPr>
                <w:rFonts w:asciiTheme="majorEastAsia" w:eastAsiaTheme="majorEastAsia" w:hAnsiTheme="majorEastAsia" w:cs="宋体" w:hint="eastAsia"/>
                <w:color w:val="000000" w:themeColor="text1"/>
                <w:vertAlign w:val="superscript"/>
              </w:rPr>
              <w:t>3</w:t>
            </w:r>
            <w:r w:rsidRPr="00AE2882">
              <w:rPr>
                <w:rFonts w:asciiTheme="majorEastAsia" w:eastAsiaTheme="majorEastAsia" w:hAnsiTheme="majorEastAsia" w:cs="宋体" w:hint="eastAsia"/>
                <w:color w:val="000000" w:themeColor="text1"/>
              </w:rPr>
              <w:t>；</w:t>
            </w:r>
            <w:r w:rsidR="003F5D34">
              <w:rPr>
                <w:rFonts w:asciiTheme="majorEastAsia" w:eastAsiaTheme="majorEastAsia" w:hAnsiTheme="majorEastAsia" w:cs="宋体" w:hint="eastAsia"/>
                <w:color w:val="000000" w:themeColor="text1"/>
              </w:rPr>
              <w:t>`</w:t>
            </w:r>
            <w:r w:rsidRPr="00AE2882">
              <w:rPr>
                <w:rFonts w:asciiTheme="majorEastAsia" w:eastAsiaTheme="majorEastAsia" w:hAnsiTheme="majorEastAsia" w:cs="宋体" w:hint="eastAsia"/>
                <w:bCs/>
                <w:color w:val="000000" w:themeColor="text1"/>
              </w:rPr>
              <w:t>2.3</w:t>
            </w:r>
            <w:r w:rsidR="00255756">
              <w:rPr>
                <w:rFonts w:asciiTheme="majorEastAsia" w:eastAsiaTheme="majorEastAsia" w:hAnsiTheme="majorEastAsia" w:cs="宋体" w:hint="eastAsia"/>
                <w:bCs/>
                <w:color w:val="000000" w:themeColor="text1"/>
              </w:rPr>
              <w:t>6</w:t>
            </w:r>
            <w:r w:rsidRPr="00AE2882">
              <w:rPr>
                <w:rFonts w:asciiTheme="majorEastAsia" w:eastAsiaTheme="majorEastAsia" w:hAnsiTheme="majorEastAsia" w:cs="宋体" w:hint="eastAsia"/>
                <w:color w:val="000000" w:themeColor="text1"/>
              </w:rPr>
              <w:t>kg/a</w:t>
            </w:r>
          </w:p>
        </w:tc>
      </w:tr>
      <w:tr w:rsidR="002934A3" w:rsidRPr="00AE2882" w:rsidTr="00814512">
        <w:trPr>
          <w:cantSplit/>
          <w:trHeight w:val="313"/>
        </w:trPr>
        <w:tc>
          <w:tcPr>
            <w:tcW w:w="1135" w:type="dxa"/>
            <w:vMerge/>
            <w:tcBorders>
              <w:left w:val="single" w:sz="4" w:space="0" w:color="auto"/>
            </w:tcBorders>
            <w:vAlign w:val="center"/>
          </w:tcPr>
          <w:p w:rsidR="002934A3" w:rsidRPr="00AE2882" w:rsidRDefault="002934A3">
            <w:pPr>
              <w:pStyle w:val="af7"/>
              <w:rPr>
                <w:rFonts w:asciiTheme="majorEastAsia" w:eastAsiaTheme="majorEastAsia" w:hAnsiTheme="majorEastAsia" w:cs="宋体"/>
              </w:rPr>
            </w:pPr>
          </w:p>
        </w:tc>
        <w:tc>
          <w:tcPr>
            <w:tcW w:w="1418" w:type="dxa"/>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机械设备</w:t>
            </w:r>
          </w:p>
        </w:tc>
        <w:tc>
          <w:tcPr>
            <w:tcW w:w="1275" w:type="dxa"/>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烟气</w:t>
            </w:r>
          </w:p>
        </w:tc>
        <w:tc>
          <w:tcPr>
            <w:tcW w:w="2694" w:type="dxa"/>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少量，无组织排放</w:t>
            </w:r>
          </w:p>
        </w:tc>
        <w:tc>
          <w:tcPr>
            <w:tcW w:w="2835" w:type="dxa"/>
            <w:tcBorders>
              <w:right w:val="single" w:sz="4" w:space="0" w:color="auto"/>
            </w:tcBorders>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少量，无组织排放</w:t>
            </w:r>
          </w:p>
        </w:tc>
      </w:tr>
      <w:tr w:rsidR="008B4F10" w:rsidRPr="00AE2882" w:rsidTr="00814512">
        <w:trPr>
          <w:cantSplit/>
          <w:trHeight w:val="249"/>
        </w:trPr>
        <w:tc>
          <w:tcPr>
            <w:tcW w:w="1135" w:type="dxa"/>
            <w:vMerge w:val="restart"/>
            <w:tcBorders>
              <w:left w:val="single" w:sz="4" w:space="0" w:color="auto"/>
            </w:tcBorders>
            <w:vAlign w:val="center"/>
          </w:tcPr>
          <w:p w:rsidR="008B4F10" w:rsidRPr="00AE2882" w:rsidRDefault="008B4F10">
            <w:pPr>
              <w:pStyle w:val="af7"/>
              <w:rPr>
                <w:rFonts w:asciiTheme="majorEastAsia" w:eastAsiaTheme="majorEastAsia" w:hAnsiTheme="majorEastAsia"/>
              </w:rPr>
            </w:pPr>
            <w:r w:rsidRPr="00AE2882">
              <w:rPr>
                <w:rFonts w:asciiTheme="majorEastAsia" w:eastAsiaTheme="majorEastAsia" w:hAnsiTheme="majorEastAsia" w:hint="eastAsia"/>
              </w:rPr>
              <w:t>水</w:t>
            </w:r>
          </w:p>
          <w:p w:rsidR="008B4F10" w:rsidRPr="00AE2882" w:rsidRDefault="008B4F10">
            <w:pPr>
              <w:pStyle w:val="af7"/>
              <w:rPr>
                <w:rFonts w:asciiTheme="majorEastAsia" w:eastAsiaTheme="majorEastAsia" w:hAnsiTheme="majorEastAsia"/>
              </w:rPr>
            </w:pPr>
            <w:proofErr w:type="gramStart"/>
            <w:r w:rsidRPr="00AE2882">
              <w:rPr>
                <w:rFonts w:asciiTheme="majorEastAsia" w:eastAsiaTheme="majorEastAsia" w:hAnsiTheme="majorEastAsia" w:hint="eastAsia"/>
              </w:rPr>
              <w:t>污</w:t>
            </w:r>
            <w:proofErr w:type="gramEnd"/>
          </w:p>
          <w:p w:rsidR="008B4F10" w:rsidRPr="00AE2882" w:rsidRDefault="008B4F10">
            <w:pPr>
              <w:pStyle w:val="af7"/>
              <w:rPr>
                <w:rFonts w:asciiTheme="majorEastAsia" w:eastAsiaTheme="majorEastAsia" w:hAnsiTheme="majorEastAsia"/>
              </w:rPr>
            </w:pPr>
            <w:r w:rsidRPr="00AE2882">
              <w:rPr>
                <w:rFonts w:asciiTheme="majorEastAsia" w:eastAsiaTheme="majorEastAsia" w:hAnsiTheme="majorEastAsia" w:hint="eastAsia"/>
              </w:rPr>
              <w:t>染</w:t>
            </w:r>
          </w:p>
          <w:p w:rsidR="008B4F10" w:rsidRPr="00AE2882" w:rsidRDefault="008B4F10">
            <w:pPr>
              <w:pStyle w:val="af7"/>
              <w:rPr>
                <w:rFonts w:asciiTheme="majorEastAsia" w:eastAsiaTheme="majorEastAsia" w:hAnsiTheme="majorEastAsia"/>
              </w:rPr>
            </w:pPr>
            <w:r w:rsidRPr="00AE2882">
              <w:rPr>
                <w:rFonts w:asciiTheme="majorEastAsia" w:eastAsiaTheme="majorEastAsia" w:hAnsiTheme="majorEastAsia" w:hint="eastAsia"/>
              </w:rPr>
              <w:t>物</w:t>
            </w:r>
          </w:p>
        </w:tc>
        <w:tc>
          <w:tcPr>
            <w:tcW w:w="1418" w:type="dxa"/>
            <w:vMerge w:val="restart"/>
            <w:vAlign w:val="center"/>
          </w:tcPr>
          <w:p w:rsidR="008B4F10" w:rsidRPr="00AE2882" w:rsidRDefault="008B4F10">
            <w:pPr>
              <w:pStyle w:val="af7"/>
              <w:rPr>
                <w:rFonts w:asciiTheme="majorEastAsia" w:eastAsiaTheme="majorEastAsia" w:hAnsiTheme="majorEastAsia" w:cs="宋体"/>
              </w:rPr>
            </w:pPr>
            <w:r w:rsidRPr="00AE2882">
              <w:rPr>
                <w:rFonts w:asciiTheme="majorEastAsia" w:eastAsiaTheme="majorEastAsia" w:hAnsiTheme="majorEastAsia" w:cs="宋体" w:hint="eastAsia"/>
              </w:rPr>
              <w:t>生活污水</w:t>
            </w:r>
          </w:p>
        </w:tc>
        <w:tc>
          <w:tcPr>
            <w:tcW w:w="1275" w:type="dxa"/>
            <w:vAlign w:val="center"/>
          </w:tcPr>
          <w:p w:rsidR="008B4F10" w:rsidRPr="00AE2882" w:rsidRDefault="008B4F10">
            <w:pPr>
              <w:pStyle w:val="af7"/>
              <w:rPr>
                <w:rFonts w:asciiTheme="majorEastAsia" w:eastAsiaTheme="majorEastAsia" w:hAnsiTheme="majorEastAsia" w:cs="宋体"/>
              </w:rPr>
            </w:pPr>
            <w:r w:rsidRPr="00AE2882">
              <w:rPr>
                <w:rFonts w:asciiTheme="majorEastAsia" w:eastAsiaTheme="majorEastAsia" w:hAnsiTheme="majorEastAsia" w:cs="宋体" w:hint="eastAsia"/>
              </w:rPr>
              <w:t>污水量</w:t>
            </w:r>
          </w:p>
        </w:tc>
        <w:tc>
          <w:tcPr>
            <w:tcW w:w="2694" w:type="dxa"/>
            <w:vAlign w:val="center"/>
          </w:tcPr>
          <w:p w:rsidR="008B4F10" w:rsidRPr="00AE2882" w:rsidRDefault="008B4F10">
            <w:pPr>
              <w:pStyle w:val="af7"/>
              <w:rPr>
                <w:rFonts w:asciiTheme="majorEastAsia" w:eastAsiaTheme="majorEastAsia" w:hAnsiTheme="majorEastAsia" w:cs="宋体"/>
                <w:color w:val="4F81BD" w:themeColor="accent1"/>
              </w:rPr>
            </w:pPr>
            <w:r w:rsidRPr="00AE2882">
              <w:rPr>
                <w:rFonts w:asciiTheme="majorEastAsia" w:eastAsiaTheme="majorEastAsia" w:hAnsiTheme="majorEastAsia" w:cs="宋体" w:hint="eastAsia"/>
              </w:rPr>
              <w:t>648m</w:t>
            </w:r>
            <w:r w:rsidRPr="00AE2882">
              <w:rPr>
                <w:rFonts w:asciiTheme="majorEastAsia" w:eastAsiaTheme="majorEastAsia" w:hAnsiTheme="majorEastAsia" w:cs="宋体" w:hint="eastAsia"/>
                <w:vertAlign w:val="superscript"/>
              </w:rPr>
              <w:t>3</w:t>
            </w:r>
            <w:r w:rsidRPr="00AE2882">
              <w:rPr>
                <w:rFonts w:asciiTheme="majorEastAsia" w:eastAsiaTheme="majorEastAsia" w:hAnsiTheme="majorEastAsia" w:cs="宋体" w:hint="eastAsia"/>
              </w:rPr>
              <w:t>/a</w:t>
            </w:r>
          </w:p>
        </w:tc>
        <w:tc>
          <w:tcPr>
            <w:tcW w:w="2835" w:type="dxa"/>
            <w:vMerge w:val="restart"/>
            <w:tcBorders>
              <w:right w:val="single" w:sz="4" w:space="0" w:color="auto"/>
            </w:tcBorders>
            <w:vAlign w:val="center"/>
          </w:tcPr>
          <w:p w:rsidR="008B4F10" w:rsidRPr="00AE2882" w:rsidRDefault="008B4F10">
            <w:pPr>
              <w:pStyle w:val="af7"/>
              <w:rPr>
                <w:rFonts w:asciiTheme="majorEastAsia" w:eastAsiaTheme="majorEastAsia" w:hAnsiTheme="majorEastAsia" w:cs="宋体"/>
              </w:rPr>
            </w:pPr>
            <w:r w:rsidRPr="00AE2882">
              <w:rPr>
                <w:rFonts w:asciiTheme="majorEastAsia" w:eastAsiaTheme="majorEastAsia" w:hAnsiTheme="majorEastAsia" w:cs="宋体" w:hint="eastAsia"/>
              </w:rPr>
              <w:t>化粪池处理后用作农肥</w:t>
            </w:r>
          </w:p>
        </w:tc>
      </w:tr>
      <w:tr w:rsidR="008B4F10" w:rsidRPr="00AE2882" w:rsidTr="00814512">
        <w:trPr>
          <w:cantSplit/>
          <w:trHeight w:val="255"/>
        </w:trPr>
        <w:tc>
          <w:tcPr>
            <w:tcW w:w="1135" w:type="dxa"/>
            <w:vMerge/>
            <w:tcBorders>
              <w:left w:val="single" w:sz="4" w:space="0" w:color="auto"/>
            </w:tcBorders>
            <w:vAlign w:val="center"/>
          </w:tcPr>
          <w:p w:rsidR="008B4F10" w:rsidRPr="00AE2882" w:rsidRDefault="008B4F10">
            <w:pPr>
              <w:pStyle w:val="af7"/>
              <w:rPr>
                <w:rFonts w:asciiTheme="majorEastAsia" w:eastAsiaTheme="majorEastAsia" w:hAnsiTheme="majorEastAsia" w:cs="宋体"/>
              </w:rPr>
            </w:pPr>
          </w:p>
        </w:tc>
        <w:tc>
          <w:tcPr>
            <w:tcW w:w="1418" w:type="dxa"/>
            <w:vMerge/>
            <w:vAlign w:val="center"/>
          </w:tcPr>
          <w:p w:rsidR="008B4F10" w:rsidRPr="00AE2882" w:rsidRDefault="008B4F10">
            <w:pPr>
              <w:pStyle w:val="af7"/>
              <w:rPr>
                <w:rFonts w:asciiTheme="majorEastAsia" w:eastAsiaTheme="majorEastAsia" w:hAnsiTheme="majorEastAsia" w:cs="宋体"/>
              </w:rPr>
            </w:pPr>
          </w:p>
        </w:tc>
        <w:tc>
          <w:tcPr>
            <w:tcW w:w="1275" w:type="dxa"/>
            <w:vAlign w:val="center"/>
          </w:tcPr>
          <w:p w:rsidR="008B4F10" w:rsidRPr="00AE2882" w:rsidRDefault="008B4F10">
            <w:pPr>
              <w:pStyle w:val="af7"/>
              <w:rPr>
                <w:rFonts w:asciiTheme="majorEastAsia" w:eastAsiaTheme="majorEastAsia" w:hAnsiTheme="majorEastAsia" w:cs="宋体"/>
              </w:rPr>
            </w:pPr>
            <w:r w:rsidRPr="00AE2882">
              <w:rPr>
                <w:rFonts w:asciiTheme="majorEastAsia" w:eastAsiaTheme="majorEastAsia" w:hAnsiTheme="majorEastAsia" w:cs="宋体" w:hint="eastAsia"/>
              </w:rPr>
              <w:t>COD</w:t>
            </w:r>
          </w:p>
        </w:tc>
        <w:tc>
          <w:tcPr>
            <w:tcW w:w="2694" w:type="dxa"/>
            <w:vAlign w:val="center"/>
          </w:tcPr>
          <w:p w:rsidR="008B4F10" w:rsidRPr="00DF3BCD" w:rsidRDefault="008B4F10">
            <w:pPr>
              <w:pStyle w:val="af7"/>
              <w:rPr>
                <w:rFonts w:asciiTheme="minorEastAsia" w:eastAsiaTheme="minorEastAsia" w:hAnsiTheme="minorEastAsia" w:cs="宋体"/>
                <w:color w:val="4F81BD" w:themeColor="accent1"/>
              </w:rPr>
            </w:pPr>
            <w:r w:rsidRPr="00DF3BCD">
              <w:rPr>
                <w:rFonts w:asciiTheme="minorEastAsia" w:eastAsiaTheme="minorEastAsia" w:hAnsiTheme="minorEastAsia" w:cs="宋体" w:hint="eastAsia"/>
              </w:rPr>
              <w:t>250mg/L，0.162t/a</w:t>
            </w:r>
          </w:p>
        </w:tc>
        <w:tc>
          <w:tcPr>
            <w:tcW w:w="2835" w:type="dxa"/>
            <w:vMerge/>
            <w:tcBorders>
              <w:right w:val="single" w:sz="4" w:space="0" w:color="auto"/>
            </w:tcBorders>
            <w:vAlign w:val="center"/>
          </w:tcPr>
          <w:p w:rsidR="008B4F10" w:rsidRPr="00AE2882" w:rsidRDefault="008B4F10">
            <w:pPr>
              <w:pStyle w:val="af7"/>
              <w:rPr>
                <w:rFonts w:asciiTheme="majorEastAsia" w:eastAsiaTheme="majorEastAsia" w:hAnsiTheme="majorEastAsia" w:cs="宋体"/>
              </w:rPr>
            </w:pPr>
          </w:p>
        </w:tc>
      </w:tr>
      <w:tr w:rsidR="008B4F10" w:rsidRPr="00AE2882" w:rsidTr="00814512">
        <w:trPr>
          <w:cantSplit/>
          <w:trHeight w:val="319"/>
        </w:trPr>
        <w:tc>
          <w:tcPr>
            <w:tcW w:w="1135" w:type="dxa"/>
            <w:vMerge/>
            <w:tcBorders>
              <w:left w:val="single" w:sz="4" w:space="0" w:color="auto"/>
            </w:tcBorders>
            <w:vAlign w:val="center"/>
          </w:tcPr>
          <w:p w:rsidR="008B4F10" w:rsidRPr="00AE2882" w:rsidRDefault="008B4F10">
            <w:pPr>
              <w:pStyle w:val="af7"/>
              <w:rPr>
                <w:rFonts w:asciiTheme="majorEastAsia" w:eastAsiaTheme="majorEastAsia" w:hAnsiTheme="majorEastAsia" w:cs="宋体"/>
              </w:rPr>
            </w:pPr>
          </w:p>
        </w:tc>
        <w:tc>
          <w:tcPr>
            <w:tcW w:w="1418" w:type="dxa"/>
            <w:vMerge/>
            <w:vAlign w:val="center"/>
          </w:tcPr>
          <w:p w:rsidR="008B4F10" w:rsidRPr="00AE2882" w:rsidRDefault="008B4F10">
            <w:pPr>
              <w:pStyle w:val="af7"/>
              <w:rPr>
                <w:rFonts w:asciiTheme="majorEastAsia" w:eastAsiaTheme="majorEastAsia" w:hAnsiTheme="majorEastAsia" w:cs="宋体"/>
              </w:rPr>
            </w:pPr>
          </w:p>
        </w:tc>
        <w:tc>
          <w:tcPr>
            <w:tcW w:w="1275" w:type="dxa"/>
            <w:vAlign w:val="center"/>
          </w:tcPr>
          <w:p w:rsidR="008B4F10" w:rsidRPr="00AE2882" w:rsidRDefault="008B4F10">
            <w:pPr>
              <w:pStyle w:val="af7"/>
              <w:rPr>
                <w:rFonts w:asciiTheme="majorEastAsia" w:eastAsiaTheme="majorEastAsia" w:hAnsiTheme="majorEastAsia" w:cs="宋体"/>
              </w:rPr>
            </w:pPr>
            <w:r>
              <w:rPr>
                <w:rFonts w:asciiTheme="majorEastAsia" w:eastAsiaTheme="majorEastAsia" w:hAnsiTheme="majorEastAsia" w:cs="宋体" w:hint="eastAsia"/>
              </w:rPr>
              <w:t>BOD</w:t>
            </w:r>
            <w:r w:rsidRPr="004D5A93">
              <w:rPr>
                <w:rFonts w:asciiTheme="majorEastAsia" w:eastAsiaTheme="majorEastAsia" w:hAnsiTheme="majorEastAsia" w:cs="宋体" w:hint="eastAsia"/>
                <w:vertAlign w:val="subscript"/>
              </w:rPr>
              <w:t>5</w:t>
            </w:r>
          </w:p>
        </w:tc>
        <w:tc>
          <w:tcPr>
            <w:tcW w:w="2694" w:type="dxa"/>
            <w:vAlign w:val="center"/>
          </w:tcPr>
          <w:p w:rsidR="008B4F10" w:rsidRPr="00DF3BCD" w:rsidRDefault="008B4F10">
            <w:pPr>
              <w:pStyle w:val="af7"/>
              <w:rPr>
                <w:rFonts w:asciiTheme="minorEastAsia" w:eastAsiaTheme="minorEastAsia" w:hAnsiTheme="minorEastAsia" w:cs="宋体"/>
              </w:rPr>
            </w:pPr>
            <w:r w:rsidRPr="00DF3BCD">
              <w:rPr>
                <w:rFonts w:asciiTheme="minorEastAsia" w:eastAsiaTheme="minorEastAsia" w:hAnsiTheme="minorEastAsia" w:hint="eastAsia"/>
                <w:color w:val="000000"/>
              </w:rPr>
              <w:t>180</w:t>
            </w:r>
            <w:r w:rsidRPr="00DF3BCD">
              <w:rPr>
                <w:rFonts w:asciiTheme="minorEastAsia" w:eastAsiaTheme="minorEastAsia" w:hAnsiTheme="minorEastAsia" w:cs="宋体" w:hint="eastAsia"/>
              </w:rPr>
              <w:t xml:space="preserve"> mg/L，</w:t>
            </w:r>
            <w:r w:rsidRPr="00DF3BCD">
              <w:rPr>
                <w:rFonts w:asciiTheme="minorEastAsia" w:eastAsiaTheme="minorEastAsia" w:hAnsiTheme="minorEastAsia" w:hint="eastAsia"/>
                <w:color w:val="000000"/>
              </w:rPr>
              <w:t>0.117</w:t>
            </w:r>
          </w:p>
        </w:tc>
        <w:tc>
          <w:tcPr>
            <w:tcW w:w="2835" w:type="dxa"/>
            <w:vMerge/>
            <w:tcBorders>
              <w:right w:val="single" w:sz="4" w:space="0" w:color="auto"/>
            </w:tcBorders>
            <w:vAlign w:val="center"/>
          </w:tcPr>
          <w:p w:rsidR="008B4F10" w:rsidRPr="00AE2882" w:rsidRDefault="008B4F10">
            <w:pPr>
              <w:pStyle w:val="af7"/>
              <w:rPr>
                <w:rFonts w:asciiTheme="majorEastAsia" w:eastAsiaTheme="majorEastAsia" w:hAnsiTheme="majorEastAsia" w:cs="宋体"/>
              </w:rPr>
            </w:pPr>
          </w:p>
        </w:tc>
      </w:tr>
      <w:tr w:rsidR="008B4F10" w:rsidRPr="00AE2882" w:rsidTr="00814512">
        <w:trPr>
          <w:cantSplit/>
          <w:trHeight w:val="396"/>
        </w:trPr>
        <w:tc>
          <w:tcPr>
            <w:tcW w:w="1135" w:type="dxa"/>
            <w:vMerge/>
            <w:tcBorders>
              <w:left w:val="single" w:sz="4" w:space="0" w:color="auto"/>
            </w:tcBorders>
            <w:vAlign w:val="center"/>
          </w:tcPr>
          <w:p w:rsidR="008B4F10" w:rsidRPr="00AE2882" w:rsidRDefault="008B4F10">
            <w:pPr>
              <w:pStyle w:val="af7"/>
              <w:rPr>
                <w:rFonts w:asciiTheme="majorEastAsia" w:eastAsiaTheme="majorEastAsia" w:hAnsiTheme="majorEastAsia" w:cs="宋体"/>
              </w:rPr>
            </w:pPr>
          </w:p>
        </w:tc>
        <w:tc>
          <w:tcPr>
            <w:tcW w:w="1418" w:type="dxa"/>
            <w:vMerge/>
            <w:vAlign w:val="center"/>
          </w:tcPr>
          <w:p w:rsidR="008B4F10" w:rsidRPr="00AE2882" w:rsidRDefault="008B4F10">
            <w:pPr>
              <w:pStyle w:val="af7"/>
              <w:rPr>
                <w:rFonts w:asciiTheme="majorEastAsia" w:eastAsiaTheme="majorEastAsia" w:hAnsiTheme="majorEastAsia" w:cs="宋体"/>
              </w:rPr>
            </w:pPr>
          </w:p>
        </w:tc>
        <w:tc>
          <w:tcPr>
            <w:tcW w:w="1275" w:type="dxa"/>
            <w:vAlign w:val="center"/>
          </w:tcPr>
          <w:p w:rsidR="008B4F10" w:rsidRPr="00AE2882" w:rsidRDefault="008B4F10">
            <w:pPr>
              <w:pStyle w:val="af7"/>
              <w:rPr>
                <w:rFonts w:asciiTheme="majorEastAsia" w:eastAsiaTheme="majorEastAsia" w:hAnsiTheme="majorEastAsia" w:cs="宋体"/>
              </w:rPr>
            </w:pPr>
            <w:r w:rsidRPr="00AE2882">
              <w:rPr>
                <w:rFonts w:asciiTheme="majorEastAsia" w:eastAsiaTheme="majorEastAsia" w:hAnsiTheme="majorEastAsia" w:cs="宋体" w:hint="eastAsia"/>
              </w:rPr>
              <w:t>SS</w:t>
            </w:r>
          </w:p>
        </w:tc>
        <w:tc>
          <w:tcPr>
            <w:tcW w:w="2694" w:type="dxa"/>
            <w:vAlign w:val="center"/>
          </w:tcPr>
          <w:p w:rsidR="008B4F10" w:rsidRPr="00DF3BCD" w:rsidRDefault="008B4F10">
            <w:pPr>
              <w:pStyle w:val="af7"/>
              <w:rPr>
                <w:rFonts w:asciiTheme="minorEastAsia" w:eastAsiaTheme="minorEastAsia" w:hAnsiTheme="minorEastAsia" w:cs="宋体"/>
                <w:color w:val="4F81BD" w:themeColor="accent1"/>
              </w:rPr>
            </w:pPr>
            <w:r w:rsidRPr="00DF3BCD">
              <w:rPr>
                <w:rFonts w:asciiTheme="minorEastAsia" w:eastAsiaTheme="minorEastAsia" w:hAnsiTheme="minorEastAsia" w:cs="宋体" w:hint="eastAsia"/>
              </w:rPr>
              <w:t>120mg/L，0.078t/a</w:t>
            </w:r>
          </w:p>
        </w:tc>
        <w:tc>
          <w:tcPr>
            <w:tcW w:w="2835" w:type="dxa"/>
            <w:vMerge/>
            <w:tcBorders>
              <w:right w:val="single" w:sz="4" w:space="0" w:color="auto"/>
            </w:tcBorders>
            <w:vAlign w:val="center"/>
          </w:tcPr>
          <w:p w:rsidR="008B4F10" w:rsidRPr="00AE2882" w:rsidRDefault="008B4F10">
            <w:pPr>
              <w:pStyle w:val="af7"/>
              <w:rPr>
                <w:rFonts w:asciiTheme="majorEastAsia" w:eastAsiaTheme="majorEastAsia" w:hAnsiTheme="majorEastAsia" w:cs="宋体"/>
              </w:rPr>
            </w:pPr>
          </w:p>
        </w:tc>
      </w:tr>
      <w:tr w:rsidR="008B4F10" w:rsidRPr="00AE2882" w:rsidTr="00814512">
        <w:trPr>
          <w:cantSplit/>
          <w:trHeight w:val="346"/>
        </w:trPr>
        <w:tc>
          <w:tcPr>
            <w:tcW w:w="1135" w:type="dxa"/>
            <w:vMerge/>
            <w:tcBorders>
              <w:left w:val="single" w:sz="4" w:space="0" w:color="auto"/>
            </w:tcBorders>
            <w:vAlign w:val="center"/>
          </w:tcPr>
          <w:p w:rsidR="008B4F10" w:rsidRPr="00AE2882" w:rsidRDefault="008B4F10">
            <w:pPr>
              <w:pStyle w:val="af7"/>
              <w:rPr>
                <w:rFonts w:asciiTheme="majorEastAsia" w:eastAsiaTheme="majorEastAsia" w:hAnsiTheme="majorEastAsia" w:cs="宋体"/>
              </w:rPr>
            </w:pPr>
          </w:p>
        </w:tc>
        <w:tc>
          <w:tcPr>
            <w:tcW w:w="1418" w:type="dxa"/>
            <w:vMerge/>
            <w:vAlign w:val="center"/>
          </w:tcPr>
          <w:p w:rsidR="008B4F10" w:rsidRPr="00AE2882" w:rsidRDefault="008B4F10">
            <w:pPr>
              <w:pStyle w:val="af7"/>
              <w:rPr>
                <w:rFonts w:asciiTheme="majorEastAsia" w:eastAsiaTheme="majorEastAsia" w:hAnsiTheme="majorEastAsia" w:cs="宋体"/>
              </w:rPr>
            </w:pPr>
          </w:p>
        </w:tc>
        <w:tc>
          <w:tcPr>
            <w:tcW w:w="1275" w:type="dxa"/>
            <w:vAlign w:val="center"/>
          </w:tcPr>
          <w:p w:rsidR="008B4F10" w:rsidRPr="00AE2882" w:rsidRDefault="008B4F10">
            <w:pPr>
              <w:pStyle w:val="af7"/>
              <w:rPr>
                <w:rFonts w:asciiTheme="majorEastAsia" w:eastAsiaTheme="majorEastAsia" w:hAnsiTheme="majorEastAsia" w:cs="宋体"/>
              </w:rPr>
            </w:pPr>
            <w:r w:rsidRPr="00AE2882">
              <w:rPr>
                <w:rFonts w:asciiTheme="majorEastAsia" w:eastAsiaTheme="majorEastAsia" w:hAnsiTheme="majorEastAsia" w:cs="宋体" w:hint="eastAsia"/>
              </w:rPr>
              <w:t>NH</w:t>
            </w:r>
            <w:r w:rsidRPr="00AE2882">
              <w:rPr>
                <w:rFonts w:asciiTheme="majorEastAsia" w:eastAsiaTheme="majorEastAsia" w:hAnsiTheme="majorEastAsia" w:cs="宋体" w:hint="eastAsia"/>
                <w:vertAlign w:val="subscript"/>
              </w:rPr>
              <w:t>3</w:t>
            </w:r>
            <w:r w:rsidRPr="00AE2882">
              <w:rPr>
                <w:rFonts w:asciiTheme="majorEastAsia" w:eastAsiaTheme="majorEastAsia" w:hAnsiTheme="majorEastAsia" w:cs="宋体" w:hint="eastAsia"/>
              </w:rPr>
              <w:t>-N</w:t>
            </w:r>
          </w:p>
        </w:tc>
        <w:tc>
          <w:tcPr>
            <w:tcW w:w="2694" w:type="dxa"/>
            <w:vAlign w:val="center"/>
          </w:tcPr>
          <w:p w:rsidR="008B4F10" w:rsidRPr="00DF3BCD" w:rsidRDefault="008B4F10">
            <w:pPr>
              <w:pStyle w:val="af7"/>
              <w:rPr>
                <w:rFonts w:asciiTheme="minorEastAsia" w:eastAsiaTheme="minorEastAsia" w:hAnsiTheme="minorEastAsia" w:cs="宋体"/>
                <w:color w:val="4F81BD" w:themeColor="accent1"/>
              </w:rPr>
            </w:pPr>
            <w:r w:rsidRPr="00DF3BCD">
              <w:rPr>
                <w:rFonts w:asciiTheme="minorEastAsia" w:eastAsiaTheme="minorEastAsia" w:hAnsiTheme="minorEastAsia" w:cs="宋体" w:hint="eastAsia"/>
              </w:rPr>
              <w:t>30mg/L， 0.019t/a</w:t>
            </w:r>
          </w:p>
        </w:tc>
        <w:tc>
          <w:tcPr>
            <w:tcW w:w="2835" w:type="dxa"/>
            <w:vMerge/>
            <w:tcBorders>
              <w:right w:val="single" w:sz="4" w:space="0" w:color="auto"/>
            </w:tcBorders>
            <w:vAlign w:val="center"/>
          </w:tcPr>
          <w:p w:rsidR="008B4F10" w:rsidRPr="00AE2882" w:rsidRDefault="008B4F10">
            <w:pPr>
              <w:pStyle w:val="af7"/>
              <w:rPr>
                <w:rFonts w:asciiTheme="majorEastAsia" w:eastAsiaTheme="majorEastAsia" w:hAnsiTheme="majorEastAsia" w:cs="宋体"/>
              </w:rPr>
            </w:pPr>
          </w:p>
        </w:tc>
      </w:tr>
      <w:tr w:rsidR="008B4F10" w:rsidRPr="00AE2882" w:rsidTr="00814512">
        <w:trPr>
          <w:cantSplit/>
          <w:trHeight w:val="427"/>
        </w:trPr>
        <w:tc>
          <w:tcPr>
            <w:tcW w:w="1135" w:type="dxa"/>
            <w:vMerge/>
            <w:tcBorders>
              <w:left w:val="single" w:sz="4" w:space="0" w:color="auto"/>
            </w:tcBorders>
            <w:vAlign w:val="center"/>
          </w:tcPr>
          <w:p w:rsidR="008B4F10" w:rsidRPr="00AE2882" w:rsidRDefault="008B4F10">
            <w:pPr>
              <w:pStyle w:val="af7"/>
              <w:rPr>
                <w:rFonts w:asciiTheme="majorEastAsia" w:eastAsiaTheme="majorEastAsia" w:hAnsiTheme="majorEastAsia" w:cs="宋体"/>
              </w:rPr>
            </w:pPr>
          </w:p>
        </w:tc>
        <w:tc>
          <w:tcPr>
            <w:tcW w:w="1418" w:type="dxa"/>
            <w:vMerge/>
            <w:vAlign w:val="center"/>
          </w:tcPr>
          <w:p w:rsidR="008B4F10" w:rsidRPr="00AE2882" w:rsidRDefault="008B4F10">
            <w:pPr>
              <w:pStyle w:val="af7"/>
              <w:rPr>
                <w:rFonts w:asciiTheme="majorEastAsia" w:eastAsiaTheme="majorEastAsia" w:hAnsiTheme="majorEastAsia" w:cs="宋体"/>
              </w:rPr>
            </w:pPr>
          </w:p>
        </w:tc>
        <w:tc>
          <w:tcPr>
            <w:tcW w:w="1275" w:type="dxa"/>
            <w:vAlign w:val="center"/>
          </w:tcPr>
          <w:p w:rsidR="008B4F10" w:rsidRPr="00AE2882" w:rsidRDefault="008B4F10">
            <w:pPr>
              <w:pStyle w:val="af7"/>
              <w:rPr>
                <w:rFonts w:asciiTheme="majorEastAsia" w:eastAsiaTheme="majorEastAsia" w:hAnsiTheme="majorEastAsia" w:cs="宋体"/>
              </w:rPr>
            </w:pPr>
            <w:r w:rsidRPr="00AE2882">
              <w:rPr>
                <w:rFonts w:asciiTheme="majorEastAsia" w:eastAsiaTheme="majorEastAsia" w:hAnsiTheme="majorEastAsia" w:cs="宋体" w:hint="eastAsia"/>
              </w:rPr>
              <w:t>动植物油</w:t>
            </w:r>
          </w:p>
        </w:tc>
        <w:tc>
          <w:tcPr>
            <w:tcW w:w="2694" w:type="dxa"/>
            <w:vAlign w:val="center"/>
          </w:tcPr>
          <w:p w:rsidR="008B4F10" w:rsidRPr="00DF3BCD" w:rsidRDefault="008B4F10">
            <w:pPr>
              <w:pStyle w:val="af7"/>
              <w:rPr>
                <w:rFonts w:asciiTheme="minorEastAsia" w:eastAsiaTheme="minorEastAsia" w:hAnsiTheme="minorEastAsia" w:cs="宋体"/>
                <w:color w:val="4F81BD" w:themeColor="accent1"/>
              </w:rPr>
            </w:pPr>
            <w:r w:rsidRPr="00DF3BCD">
              <w:rPr>
                <w:rFonts w:asciiTheme="minorEastAsia" w:eastAsiaTheme="minorEastAsia" w:hAnsiTheme="minorEastAsia" w:cs="宋体" w:hint="eastAsia"/>
              </w:rPr>
              <w:t>25mg/L， 0.016t/a</w:t>
            </w:r>
          </w:p>
        </w:tc>
        <w:tc>
          <w:tcPr>
            <w:tcW w:w="2835" w:type="dxa"/>
            <w:vMerge/>
            <w:tcBorders>
              <w:right w:val="single" w:sz="4" w:space="0" w:color="auto"/>
            </w:tcBorders>
            <w:vAlign w:val="center"/>
          </w:tcPr>
          <w:p w:rsidR="008B4F10" w:rsidRPr="00AE2882" w:rsidRDefault="008B4F10">
            <w:pPr>
              <w:pStyle w:val="af7"/>
              <w:rPr>
                <w:rFonts w:asciiTheme="majorEastAsia" w:eastAsiaTheme="majorEastAsia" w:hAnsiTheme="majorEastAsia" w:cs="宋体"/>
              </w:rPr>
            </w:pPr>
          </w:p>
        </w:tc>
      </w:tr>
      <w:tr w:rsidR="008B4F10" w:rsidRPr="00AE2882" w:rsidTr="008B4F10">
        <w:trPr>
          <w:cantSplit/>
          <w:trHeight w:val="405"/>
        </w:trPr>
        <w:tc>
          <w:tcPr>
            <w:tcW w:w="1135" w:type="dxa"/>
            <w:vMerge/>
            <w:tcBorders>
              <w:left w:val="single" w:sz="4" w:space="0" w:color="auto"/>
            </w:tcBorders>
            <w:vAlign w:val="center"/>
          </w:tcPr>
          <w:p w:rsidR="008B4F10" w:rsidRPr="00AE2882" w:rsidRDefault="008B4F10">
            <w:pPr>
              <w:pStyle w:val="af7"/>
              <w:rPr>
                <w:rFonts w:asciiTheme="majorEastAsia" w:eastAsiaTheme="majorEastAsia" w:hAnsiTheme="majorEastAsia" w:cs="宋体"/>
              </w:rPr>
            </w:pPr>
          </w:p>
        </w:tc>
        <w:tc>
          <w:tcPr>
            <w:tcW w:w="1418" w:type="dxa"/>
            <w:vAlign w:val="center"/>
          </w:tcPr>
          <w:p w:rsidR="008B4F10" w:rsidRPr="00AE2882" w:rsidRDefault="008B4F10">
            <w:pPr>
              <w:pStyle w:val="af7"/>
              <w:rPr>
                <w:rFonts w:asciiTheme="majorEastAsia" w:eastAsiaTheme="majorEastAsia" w:hAnsiTheme="majorEastAsia" w:cs="宋体"/>
              </w:rPr>
            </w:pPr>
            <w:r>
              <w:rPr>
                <w:rFonts w:asciiTheme="majorEastAsia" w:eastAsiaTheme="majorEastAsia" w:hAnsiTheme="majorEastAsia" w:cs="宋体" w:hint="eastAsia"/>
              </w:rPr>
              <w:t>初期雨水</w:t>
            </w:r>
          </w:p>
        </w:tc>
        <w:tc>
          <w:tcPr>
            <w:tcW w:w="1275" w:type="dxa"/>
            <w:vAlign w:val="center"/>
          </w:tcPr>
          <w:p w:rsidR="008B4F10" w:rsidRPr="00AE2882" w:rsidRDefault="008B4F10">
            <w:pPr>
              <w:pStyle w:val="af7"/>
              <w:rPr>
                <w:rFonts w:asciiTheme="majorEastAsia" w:eastAsiaTheme="majorEastAsia" w:hAnsiTheme="majorEastAsia" w:cs="宋体"/>
              </w:rPr>
            </w:pPr>
            <w:r>
              <w:rPr>
                <w:rFonts w:asciiTheme="majorEastAsia" w:eastAsiaTheme="majorEastAsia" w:hAnsiTheme="majorEastAsia" w:cs="宋体" w:hint="eastAsia"/>
              </w:rPr>
              <w:t>SS</w:t>
            </w:r>
          </w:p>
        </w:tc>
        <w:tc>
          <w:tcPr>
            <w:tcW w:w="2694" w:type="dxa"/>
            <w:vAlign w:val="center"/>
          </w:tcPr>
          <w:p w:rsidR="008B4F10" w:rsidRPr="00DF3BCD" w:rsidRDefault="008B4F10">
            <w:pPr>
              <w:pStyle w:val="af7"/>
              <w:rPr>
                <w:rFonts w:asciiTheme="minorEastAsia" w:eastAsiaTheme="minorEastAsia" w:hAnsiTheme="minorEastAsia" w:cs="宋体"/>
              </w:rPr>
            </w:pPr>
            <w:r w:rsidRPr="00DF3BCD">
              <w:rPr>
                <w:rFonts w:asciiTheme="minorEastAsia" w:eastAsiaTheme="minorEastAsia" w:hAnsiTheme="minorEastAsia" w:hint="eastAsia"/>
              </w:rPr>
              <w:t>30m</w:t>
            </w:r>
            <w:r w:rsidRPr="00DF3BCD">
              <w:rPr>
                <w:rFonts w:asciiTheme="minorEastAsia" w:eastAsiaTheme="minorEastAsia" w:hAnsiTheme="minorEastAsia" w:hint="eastAsia"/>
                <w:vertAlign w:val="superscript"/>
              </w:rPr>
              <w:t>3</w:t>
            </w:r>
            <w:r w:rsidRPr="00DF3BCD">
              <w:rPr>
                <w:rFonts w:asciiTheme="minorEastAsia" w:eastAsiaTheme="minorEastAsia" w:hAnsiTheme="minorEastAsia" w:hint="eastAsia"/>
              </w:rPr>
              <w:t>/次</w:t>
            </w:r>
          </w:p>
        </w:tc>
        <w:tc>
          <w:tcPr>
            <w:tcW w:w="2835" w:type="dxa"/>
            <w:tcBorders>
              <w:right w:val="single" w:sz="4" w:space="0" w:color="auto"/>
            </w:tcBorders>
            <w:vAlign w:val="center"/>
          </w:tcPr>
          <w:p w:rsidR="008B4F10" w:rsidRPr="008B4F10" w:rsidRDefault="008B4F10" w:rsidP="008B4F10">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Cs w:val="21"/>
              </w:rPr>
              <w:t xml:space="preserve"> 经沉淀处理后用于场区</w:t>
            </w:r>
            <w:r w:rsidRPr="008B4F10">
              <w:rPr>
                <w:rFonts w:asciiTheme="minorEastAsia" w:eastAsiaTheme="minorEastAsia" w:hAnsiTheme="minorEastAsia" w:cs="宋体" w:hint="eastAsia"/>
                <w:szCs w:val="21"/>
              </w:rPr>
              <w:t>尘</w:t>
            </w:r>
          </w:p>
        </w:tc>
      </w:tr>
      <w:tr w:rsidR="00B01F7B" w:rsidRPr="00AE2882" w:rsidTr="00814512">
        <w:trPr>
          <w:cantSplit/>
          <w:trHeight w:val="298"/>
        </w:trPr>
        <w:tc>
          <w:tcPr>
            <w:tcW w:w="1135" w:type="dxa"/>
            <w:vMerge w:val="restart"/>
            <w:tcBorders>
              <w:left w:val="single" w:sz="4" w:space="0" w:color="auto"/>
            </w:tcBorders>
            <w:vAlign w:val="center"/>
          </w:tcPr>
          <w:p w:rsidR="00B01F7B" w:rsidRPr="00AE2882" w:rsidRDefault="00B01F7B">
            <w:pPr>
              <w:pStyle w:val="af7"/>
              <w:rPr>
                <w:rFonts w:asciiTheme="majorEastAsia" w:eastAsiaTheme="majorEastAsia" w:hAnsiTheme="majorEastAsia"/>
              </w:rPr>
            </w:pPr>
            <w:r w:rsidRPr="00AE2882">
              <w:rPr>
                <w:rFonts w:asciiTheme="majorEastAsia" w:eastAsiaTheme="majorEastAsia" w:hAnsiTheme="majorEastAsia" w:hint="eastAsia"/>
              </w:rPr>
              <w:t>固</w:t>
            </w:r>
          </w:p>
          <w:p w:rsidR="00B01F7B" w:rsidRPr="00AE2882" w:rsidRDefault="00B01F7B">
            <w:pPr>
              <w:pStyle w:val="af7"/>
              <w:rPr>
                <w:rFonts w:asciiTheme="majorEastAsia" w:eastAsiaTheme="majorEastAsia" w:hAnsiTheme="majorEastAsia"/>
              </w:rPr>
            </w:pPr>
            <w:r w:rsidRPr="00AE2882">
              <w:rPr>
                <w:rFonts w:asciiTheme="majorEastAsia" w:eastAsiaTheme="majorEastAsia" w:hAnsiTheme="majorEastAsia" w:hint="eastAsia"/>
              </w:rPr>
              <w:t>体</w:t>
            </w:r>
          </w:p>
          <w:p w:rsidR="00B01F7B" w:rsidRPr="00AE2882" w:rsidRDefault="00B01F7B">
            <w:pPr>
              <w:pStyle w:val="af7"/>
              <w:rPr>
                <w:rFonts w:asciiTheme="majorEastAsia" w:eastAsiaTheme="majorEastAsia" w:hAnsiTheme="majorEastAsia"/>
              </w:rPr>
            </w:pPr>
            <w:r w:rsidRPr="00AE2882">
              <w:rPr>
                <w:rFonts w:asciiTheme="majorEastAsia" w:eastAsiaTheme="majorEastAsia" w:hAnsiTheme="majorEastAsia" w:hint="eastAsia"/>
              </w:rPr>
              <w:t>废</w:t>
            </w:r>
          </w:p>
          <w:p w:rsidR="00B01F7B" w:rsidRPr="00AE2882" w:rsidRDefault="00B01F7B">
            <w:pPr>
              <w:pStyle w:val="af7"/>
              <w:rPr>
                <w:rFonts w:asciiTheme="majorEastAsia" w:eastAsiaTheme="majorEastAsia" w:hAnsiTheme="majorEastAsia"/>
              </w:rPr>
            </w:pPr>
            <w:r w:rsidRPr="00AE2882">
              <w:rPr>
                <w:rFonts w:asciiTheme="majorEastAsia" w:eastAsiaTheme="majorEastAsia" w:hAnsiTheme="majorEastAsia" w:hint="eastAsia"/>
              </w:rPr>
              <w:t>物</w:t>
            </w:r>
          </w:p>
        </w:tc>
        <w:tc>
          <w:tcPr>
            <w:tcW w:w="1418" w:type="dxa"/>
            <w:vMerge w:val="restart"/>
            <w:vAlign w:val="center"/>
          </w:tcPr>
          <w:p w:rsidR="00B01F7B" w:rsidRPr="00AE2882" w:rsidRDefault="00B01F7B">
            <w:pPr>
              <w:pStyle w:val="af7"/>
              <w:rPr>
                <w:rFonts w:asciiTheme="majorEastAsia" w:eastAsiaTheme="majorEastAsia" w:hAnsiTheme="majorEastAsia" w:cs="宋体"/>
              </w:rPr>
            </w:pPr>
            <w:r w:rsidRPr="00AE2882">
              <w:rPr>
                <w:rFonts w:asciiTheme="majorEastAsia" w:eastAsiaTheme="majorEastAsia" w:hAnsiTheme="majorEastAsia" w:cs="宋体" w:hint="eastAsia"/>
              </w:rPr>
              <w:t>生产固废</w:t>
            </w:r>
          </w:p>
        </w:tc>
        <w:tc>
          <w:tcPr>
            <w:tcW w:w="1275" w:type="dxa"/>
            <w:vAlign w:val="center"/>
          </w:tcPr>
          <w:p w:rsidR="00B01F7B" w:rsidRPr="00AE2882" w:rsidRDefault="00B01F7B" w:rsidP="00B01F7B">
            <w:pPr>
              <w:pStyle w:val="af7"/>
              <w:rPr>
                <w:rFonts w:asciiTheme="majorEastAsia" w:eastAsiaTheme="majorEastAsia" w:hAnsiTheme="majorEastAsia" w:cs="宋体"/>
              </w:rPr>
            </w:pPr>
            <w:r w:rsidRPr="00AE2882">
              <w:rPr>
                <w:rFonts w:asciiTheme="majorEastAsia" w:eastAsiaTheme="majorEastAsia" w:hAnsiTheme="majorEastAsia" w:cs="宋体" w:hint="eastAsia"/>
              </w:rPr>
              <w:t>废砖</w:t>
            </w:r>
          </w:p>
        </w:tc>
        <w:tc>
          <w:tcPr>
            <w:tcW w:w="2694" w:type="dxa"/>
            <w:vAlign w:val="center"/>
          </w:tcPr>
          <w:p w:rsidR="00B01F7B" w:rsidRPr="00DF3BCD" w:rsidRDefault="00B01F7B">
            <w:pPr>
              <w:pStyle w:val="af7"/>
              <w:rPr>
                <w:rFonts w:asciiTheme="minorEastAsia" w:eastAsiaTheme="minorEastAsia" w:hAnsiTheme="minorEastAsia" w:cs="宋体"/>
                <w:color w:val="4F81BD" w:themeColor="accent1"/>
              </w:rPr>
            </w:pPr>
            <w:r w:rsidRPr="00DF3BCD">
              <w:rPr>
                <w:rFonts w:asciiTheme="minorEastAsia" w:eastAsiaTheme="minorEastAsia" w:hAnsiTheme="minorEastAsia" w:cs="宋体" w:hint="eastAsia"/>
              </w:rPr>
              <w:t>3万块/a</w:t>
            </w:r>
          </w:p>
        </w:tc>
        <w:tc>
          <w:tcPr>
            <w:tcW w:w="2835" w:type="dxa"/>
            <w:vMerge w:val="restart"/>
            <w:tcBorders>
              <w:right w:val="single" w:sz="4" w:space="0" w:color="auto"/>
            </w:tcBorders>
            <w:vAlign w:val="center"/>
          </w:tcPr>
          <w:p w:rsidR="00B01F7B" w:rsidRPr="00AE2882" w:rsidRDefault="00B01F7B">
            <w:pPr>
              <w:pStyle w:val="af7"/>
              <w:rPr>
                <w:rFonts w:asciiTheme="majorEastAsia" w:eastAsiaTheme="majorEastAsia" w:hAnsiTheme="majorEastAsia" w:cs="宋体"/>
              </w:rPr>
            </w:pPr>
            <w:r w:rsidRPr="00AE2882">
              <w:rPr>
                <w:rFonts w:asciiTheme="majorEastAsia" w:eastAsiaTheme="majorEastAsia" w:hAnsiTheme="majorEastAsia" w:cs="宋体" w:hint="eastAsia"/>
              </w:rPr>
              <w:t>作为原材料使用</w:t>
            </w:r>
          </w:p>
        </w:tc>
      </w:tr>
      <w:tr w:rsidR="00B01F7B" w:rsidRPr="00AE2882" w:rsidTr="00814512">
        <w:trPr>
          <w:cantSplit/>
          <w:trHeight w:val="403"/>
        </w:trPr>
        <w:tc>
          <w:tcPr>
            <w:tcW w:w="1135" w:type="dxa"/>
            <w:vMerge/>
            <w:tcBorders>
              <w:left w:val="single" w:sz="4" w:space="0" w:color="auto"/>
            </w:tcBorders>
            <w:vAlign w:val="center"/>
          </w:tcPr>
          <w:p w:rsidR="00B01F7B" w:rsidRPr="00AE2882" w:rsidRDefault="00B01F7B">
            <w:pPr>
              <w:pStyle w:val="af7"/>
              <w:rPr>
                <w:rFonts w:asciiTheme="majorEastAsia" w:eastAsiaTheme="majorEastAsia" w:hAnsiTheme="majorEastAsia"/>
              </w:rPr>
            </w:pPr>
          </w:p>
        </w:tc>
        <w:tc>
          <w:tcPr>
            <w:tcW w:w="1418" w:type="dxa"/>
            <w:vMerge/>
            <w:vAlign w:val="center"/>
          </w:tcPr>
          <w:p w:rsidR="00B01F7B" w:rsidRPr="00AE2882" w:rsidRDefault="00B01F7B">
            <w:pPr>
              <w:pStyle w:val="af7"/>
              <w:rPr>
                <w:rFonts w:asciiTheme="majorEastAsia" w:eastAsiaTheme="majorEastAsia" w:hAnsiTheme="majorEastAsia" w:cs="宋体"/>
              </w:rPr>
            </w:pPr>
          </w:p>
        </w:tc>
        <w:tc>
          <w:tcPr>
            <w:tcW w:w="1275" w:type="dxa"/>
            <w:vAlign w:val="center"/>
          </w:tcPr>
          <w:p w:rsidR="00B01F7B" w:rsidRPr="00AE2882" w:rsidRDefault="00B01F7B" w:rsidP="00B01F7B">
            <w:pPr>
              <w:pStyle w:val="af7"/>
              <w:rPr>
                <w:rFonts w:asciiTheme="majorEastAsia" w:eastAsiaTheme="majorEastAsia" w:hAnsiTheme="majorEastAsia" w:cs="宋体"/>
              </w:rPr>
            </w:pPr>
            <w:r>
              <w:rPr>
                <w:rFonts w:asciiTheme="majorEastAsia" w:eastAsiaTheme="majorEastAsia" w:hAnsiTheme="majorEastAsia" w:cs="宋体" w:hint="eastAsia"/>
              </w:rPr>
              <w:t>除尘器粉尘</w:t>
            </w:r>
          </w:p>
        </w:tc>
        <w:tc>
          <w:tcPr>
            <w:tcW w:w="2694" w:type="dxa"/>
            <w:vAlign w:val="center"/>
          </w:tcPr>
          <w:p w:rsidR="00B01F7B" w:rsidRPr="00DF3BCD" w:rsidRDefault="008172B1">
            <w:pPr>
              <w:pStyle w:val="af7"/>
              <w:rPr>
                <w:rFonts w:asciiTheme="minorEastAsia" w:eastAsiaTheme="minorEastAsia" w:hAnsiTheme="minorEastAsia" w:cs="宋体"/>
              </w:rPr>
            </w:pPr>
            <w:r w:rsidRPr="008172B1">
              <w:rPr>
                <w:rFonts w:asciiTheme="minorEastAsia" w:eastAsiaTheme="minorEastAsia" w:hAnsiTheme="minorEastAsia" w:cs="Times New Roman" w:hint="eastAsia"/>
              </w:rPr>
              <w:t>4.399</w:t>
            </w:r>
            <w:r w:rsidR="00B01F7B" w:rsidRPr="00DF3BCD">
              <w:rPr>
                <w:rFonts w:asciiTheme="minorEastAsia" w:eastAsiaTheme="minorEastAsia" w:hAnsiTheme="minorEastAsia" w:cs="Times New Roman" w:hint="eastAsia"/>
              </w:rPr>
              <w:t>t/a</w:t>
            </w:r>
          </w:p>
        </w:tc>
        <w:tc>
          <w:tcPr>
            <w:tcW w:w="2835" w:type="dxa"/>
            <w:vMerge/>
            <w:tcBorders>
              <w:right w:val="single" w:sz="4" w:space="0" w:color="auto"/>
            </w:tcBorders>
            <w:vAlign w:val="center"/>
          </w:tcPr>
          <w:p w:rsidR="00B01F7B" w:rsidRPr="00AE2882" w:rsidRDefault="00B01F7B">
            <w:pPr>
              <w:pStyle w:val="af7"/>
              <w:rPr>
                <w:rFonts w:asciiTheme="majorEastAsia" w:eastAsiaTheme="majorEastAsia" w:hAnsiTheme="majorEastAsia" w:cs="宋体"/>
              </w:rPr>
            </w:pPr>
          </w:p>
        </w:tc>
      </w:tr>
      <w:tr w:rsidR="00B01F7B" w:rsidRPr="00AE2882" w:rsidTr="00814512">
        <w:trPr>
          <w:cantSplit/>
          <w:trHeight w:val="289"/>
        </w:trPr>
        <w:tc>
          <w:tcPr>
            <w:tcW w:w="1135" w:type="dxa"/>
            <w:vMerge/>
            <w:tcBorders>
              <w:left w:val="single" w:sz="4" w:space="0" w:color="auto"/>
            </w:tcBorders>
            <w:vAlign w:val="center"/>
          </w:tcPr>
          <w:p w:rsidR="00B01F7B" w:rsidRPr="00AE2882" w:rsidRDefault="00B01F7B">
            <w:pPr>
              <w:pStyle w:val="af7"/>
              <w:rPr>
                <w:rFonts w:asciiTheme="majorEastAsia" w:eastAsiaTheme="majorEastAsia" w:hAnsiTheme="majorEastAsia"/>
              </w:rPr>
            </w:pPr>
          </w:p>
        </w:tc>
        <w:tc>
          <w:tcPr>
            <w:tcW w:w="1418" w:type="dxa"/>
            <w:vMerge/>
            <w:vAlign w:val="center"/>
          </w:tcPr>
          <w:p w:rsidR="00B01F7B" w:rsidRPr="00AE2882" w:rsidRDefault="00B01F7B">
            <w:pPr>
              <w:pStyle w:val="af7"/>
              <w:rPr>
                <w:rFonts w:asciiTheme="majorEastAsia" w:eastAsiaTheme="majorEastAsia" w:hAnsiTheme="majorEastAsia" w:cs="宋体"/>
              </w:rPr>
            </w:pPr>
          </w:p>
        </w:tc>
        <w:tc>
          <w:tcPr>
            <w:tcW w:w="1275" w:type="dxa"/>
            <w:vAlign w:val="center"/>
          </w:tcPr>
          <w:p w:rsidR="00B01F7B" w:rsidRPr="007D0709" w:rsidRDefault="00B01F7B" w:rsidP="00B01F7B">
            <w:pPr>
              <w:pStyle w:val="af7"/>
              <w:rPr>
                <w:rFonts w:asciiTheme="majorEastAsia" w:eastAsiaTheme="majorEastAsia" w:hAnsiTheme="majorEastAsia" w:cs="宋体"/>
              </w:rPr>
            </w:pPr>
            <w:r w:rsidRPr="007D0709">
              <w:rPr>
                <w:rFonts w:eastAsia="宋体" w:cs="Times New Roman" w:hint="eastAsia"/>
              </w:rPr>
              <w:t>废泥坯</w:t>
            </w:r>
          </w:p>
        </w:tc>
        <w:tc>
          <w:tcPr>
            <w:tcW w:w="2694" w:type="dxa"/>
            <w:vAlign w:val="center"/>
          </w:tcPr>
          <w:p w:rsidR="00B01F7B" w:rsidRPr="00DF3BCD" w:rsidRDefault="00B01F7B">
            <w:pPr>
              <w:pStyle w:val="af7"/>
              <w:rPr>
                <w:rFonts w:asciiTheme="minorEastAsia" w:eastAsiaTheme="minorEastAsia" w:hAnsiTheme="minorEastAsia" w:cs="Times New Roman"/>
              </w:rPr>
            </w:pPr>
            <w:r w:rsidRPr="00DF3BCD">
              <w:rPr>
                <w:rFonts w:asciiTheme="minorEastAsia" w:eastAsiaTheme="minorEastAsia" w:hAnsiTheme="minorEastAsia" w:cs="Times New Roman" w:hint="eastAsia"/>
              </w:rPr>
              <w:t>100t/a</w:t>
            </w:r>
          </w:p>
        </w:tc>
        <w:tc>
          <w:tcPr>
            <w:tcW w:w="2835" w:type="dxa"/>
            <w:vMerge/>
            <w:tcBorders>
              <w:right w:val="single" w:sz="4" w:space="0" w:color="auto"/>
            </w:tcBorders>
            <w:vAlign w:val="center"/>
          </w:tcPr>
          <w:p w:rsidR="00B01F7B" w:rsidRPr="00AE2882" w:rsidRDefault="00B01F7B">
            <w:pPr>
              <w:pStyle w:val="af7"/>
              <w:rPr>
                <w:rFonts w:asciiTheme="majorEastAsia" w:eastAsiaTheme="majorEastAsia" w:hAnsiTheme="majorEastAsia" w:cs="宋体"/>
              </w:rPr>
            </w:pPr>
          </w:p>
        </w:tc>
      </w:tr>
      <w:tr w:rsidR="002934A3" w:rsidRPr="00AE2882" w:rsidTr="00814512">
        <w:trPr>
          <w:cantSplit/>
          <w:trHeight w:val="272"/>
        </w:trPr>
        <w:tc>
          <w:tcPr>
            <w:tcW w:w="1135" w:type="dxa"/>
            <w:vMerge/>
            <w:tcBorders>
              <w:left w:val="single" w:sz="4" w:space="0" w:color="auto"/>
            </w:tcBorders>
            <w:vAlign w:val="center"/>
          </w:tcPr>
          <w:p w:rsidR="002934A3" w:rsidRPr="00AE2882" w:rsidRDefault="002934A3">
            <w:pPr>
              <w:pStyle w:val="af7"/>
              <w:rPr>
                <w:rFonts w:asciiTheme="majorEastAsia" w:eastAsiaTheme="majorEastAsia" w:hAnsiTheme="majorEastAsia" w:cs="宋体"/>
              </w:rPr>
            </w:pPr>
          </w:p>
        </w:tc>
        <w:tc>
          <w:tcPr>
            <w:tcW w:w="1418" w:type="dxa"/>
            <w:vMerge/>
            <w:vAlign w:val="center"/>
          </w:tcPr>
          <w:p w:rsidR="002934A3" w:rsidRPr="00AE2882" w:rsidRDefault="002934A3">
            <w:pPr>
              <w:pStyle w:val="af7"/>
              <w:rPr>
                <w:rFonts w:asciiTheme="majorEastAsia" w:eastAsiaTheme="majorEastAsia" w:hAnsiTheme="majorEastAsia" w:cs="宋体"/>
              </w:rPr>
            </w:pPr>
          </w:p>
        </w:tc>
        <w:tc>
          <w:tcPr>
            <w:tcW w:w="1275" w:type="dxa"/>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脱硫渣</w:t>
            </w:r>
          </w:p>
        </w:tc>
        <w:tc>
          <w:tcPr>
            <w:tcW w:w="2694" w:type="dxa"/>
            <w:vAlign w:val="center"/>
          </w:tcPr>
          <w:p w:rsidR="002934A3" w:rsidRPr="00DF3BCD" w:rsidRDefault="00FA464A">
            <w:pPr>
              <w:pStyle w:val="af7"/>
              <w:rPr>
                <w:rFonts w:asciiTheme="minorEastAsia" w:eastAsiaTheme="minorEastAsia" w:hAnsiTheme="minorEastAsia" w:cs="宋体"/>
                <w:color w:val="4F81BD" w:themeColor="accent1"/>
              </w:rPr>
            </w:pPr>
            <w:r>
              <w:rPr>
                <w:rFonts w:asciiTheme="minorEastAsia" w:eastAsiaTheme="minorEastAsia" w:hAnsiTheme="minorEastAsia" w:cs="宋体" w:hint="eastAsia"/>
                <w:bCs/>
              </w:rPr>
              <w:t>90.72</w:t>
            </w:r>
            <w:r w:rsidR="0027548F" w:rsidRPr="00DF3BCD">
              <w:rPr>
                <w:rFonts w:asciiTheme="minorEastAsia" w:eastAsiaTheme="minorEastAsia" w:hAnsiTheme="minorEastAsia" w:cs="宋体" w:hint="eastAsia"/>
              </w:rPr>
              <w:t>t/a</w:t>
            </w:r>
          </w:p>
        </w:tc>
        <w:tc>
          <w:tcPr>
            <w:tcW w:w="2835" w:type="dxa"/>
            <w:tcBorders>
              <w:right w:val="single" w:sz="4" w:space="0" w:color="auto"/>
            </w:tcBorders>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外售</w:t>
            </w:r>
          </w:p>
        </w:tc>
      </w:tr>
      <w:tr w:rsidR="002934A3" w:rsidRPr="00AE2882" w:rsidTr="00814512">
        <w:trPr>
          <w:cantSplit/>
          <w:trHeight w:val="712"/>
        </w:trPr>
        <w:tc>
          <w:tcPr>
            <w:tcW w:w="1135" w:type="dxa"/>
            <w:vMerge/>
            <w:tcBorders>
              <w:left w:val="single" w:sz="4" w:space="0" w:color="auto"/>
            </w:tcBorders>
            <w:vAlign w:val="center"/>
          </w:tcPr>
          <w:p w:rsidR="002934A3" w:rsidRPr="00AE2882" w:rsidRDefault="002934A3">
            <w:pPr>
              <w:pStyle w:val="af7"/>
              <w:rPr>
                <w:rFonts w:asciiTheme="majorEastAsia" w:eastAsiaTheme="majorEastAsia" w:hAnsiTheme="majorEastAsia" w:cs="宋体"/>
              </w:rPr>
            </w:pPr>
          </w:p>
        </w:tc>
        <w:tc>
          <w:tcPr>
            <w:tcW w:w="1418" w:type="dxa"/>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工作人员</w:t>
            </w:r>
          </w:p>
        </w:tc>
        <w:tc>
          <w:tcPr>
            <w:tcW w:w="1275" w:type="dxa"/>
            <w:vAlign w:val="center"/>
          </w:tcPr>
          <w:p w:rsidR="002934A3" w:rsidRPr="00AE2882" w:rsidRDefault="0027548F">
            <w:pPr>
              <w:pStyle w:val="af7"/>
              <w:jc w:val="left"/>
              <w:rPr>
                <w:rFonts w:asciiTheme="majorEastAsia" w:eastAsiaTheme="majorEastAsia" w:hAnsiTheme="majorEastAsia" w:cs="宋体"/>
              </w:rPr>
            </w:pPr>
            <w:r w:rsidRPr="00AE2882">
              <w:rPr>
                <w:rFonts w:asciiTheme="majorEastAsia" w:eastAsiaTheme="majorEastAsia" w:hAnsiTheme="majorEastAsia" w:cs="宋体" w:hint="eastAsia"/>
              </w:rPr>
              <w:t>生活垃圾</w:t>
            </w:r>
          </w:p>
        </w:tc>
        <w:tc>
          <w:tcPr>
            <w:tcW w:w="2694" w:type="dxa"/>
            <w:vAlign w:val="center"/>
          </w:tcPr>
          <w:p w:rsidR="002934A3" w:rsidRPr="00DF3BCD" w:rsidRDefault="0027548F">
            <w:pPr>
              <w:pStyle w:val="af7"/>
              <w:rPr>
                <w:rFonts w:asciiTheme="minorEastAsia" w:eastAsiaTheme="minorEastAsia" w:hAnsiTheme="minorEastAsia" w:cs="宋体"/>
                <w:color w:val="4F81BD" w:themeColor="accent1"/>
              </w:rPr>
            </w:pPr>
            <w:r w:rsidRPr="00DF3BCD">
              <w:rPr>
                <w:rFonts w:asciiTheme="minorEastAsia" w:eastAsiaTheme="minorEastAsia" w:hAnsiTheme="minorEastAsia" w:cs="宋体" w:hint="eastAsia"/>
              </w:rPr>
              <w:t>6.75t/a</w:t>
            </w:r>
          </w:p>
        </w:tc>
        <w:tc>
          <w:tcPr>
            <w:tcW w:w="2835" w:type="dxa"/>
            <w:tcBorders>
              <w:right w:val="single" w:sz="4" w:space="0" w:color="auto"/>
            </w:tcBorders>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经收集后由环卫部门定期清运</w:t>
            </w:r>
          </w:p>
        </w:tc>
      </w:tr>
      <w:tr w:rsidR="002934A3" w:rsidRPr="00AE2882" w:rsidTr="00814512">
        <w:trPr>
          <w:cantSplit/>
          <w:trHeight w:val="495"/>
        </w:trPr>
        <w:tc>
          <w:tcPr>
            <w:tcW w:w="1135" w:type="dxa"/>
            <w:tcBorders>
              <w:left w:val="single" w:sz="4" w:space="0" w:color="auto"/>
            </w:tcBorders>
            <w:vAlign w:val="center"/>
          </w:tcPr>
          <w:p w:rsidR="002934A3" w:rsidRPr="00AE2882" w:rsidRDefault="0027548F">
            <w:pPr>
              <w:pStyle w:val="af7"/>
              <w:rPr>
                <w:rFonts w:asciiTheme="majorEastAsia" w:eastAsiaTheme="majorEastAsia" w:hAnsiTheme="majorEastAsia"/>
              </w:rPr>
            </w:pPr>
            <w:r w:rsidRPr="00AE2882">
              <w:rPr>
                <w:rFonts w:asciiTheme="majorEastAsia" w:eastAsiaTheme="majorEastAsia" w:hAnsiTheme="majorEastAsia" w:hint="eastAsia"/>
              </w:rPr>
              <w:t>噪声</w:t>
            </w:r>
          </w:p>
        </w:tc>
        <w:tc>
          <w:tcPr>
            <w:tcW w:w="8222" w:type="dxa"/>
            <w:gridSpan w:val="4"/>
            <w:tcBorders>
              <w:right w:val="single" w:sz="4" w:space="0" w:color="auto"/>
            </w:tcBorders>
            <w:vAlign w:val="center"/>
          </w:tcPr>
          <w:p w:rsidR="002934A3" w:rsidRPr="00AE2882" w:rsidRDefault="0027548F">
            <w:pPr>
              <w:pStyle w:val="af7"/>
              <w:rPr>
                <w:rFonts w:asciiTheme="majorEastAsia" w:eastAsiaTheme="majorEastAsia" w:hAnsiTheme="majorEastAsia" w:cs="宋体"/>
              </w:rPr>
            </w:pPr>
            <w:r w:rsidRPr="00AE2882">
              <w:rPr>
                <w:rFonts w:asciiTheme="majorEastAsia" w:eastAsiaTheme="majorEastAsia" w:hAnsiTheme="majorEastAsia" w:cs="宋体" w:hint="eastAsia"/>
              </w:rPr>
              <w:t>本项目主要噪声设备正常运行时噪声声级约70～92 dB（A）。</w:t>
            </w:r>
          </w:p>
        </w:tc>
      </w:tr>
      <w:tr w:rsidR="002934A3" w:rsidRPr="00AE2882">
        <w:trPr>
          <w:cantSplit/>
          <w:trHeight w:val="736"/>
        </w:trPr>
        <w:tc>
          <w:tcPr>
            <w:tcW w:w="9357" w:type="dxa"/>
            <w:gridSpan w:val="5"/>
            <w:tcBorders>
              <w:left w:val="single" w:sz="4" w:space="0" w:color="auto"/>
              <w:right w:val="single" w:sz="4" w:space="0" w:color="auto"/>
            </w:tcBorders>
            <w:vAlign w:val="center"/>
          </w:tcPr>
          <w:p w:rsidR="002934A3" w:rsidRPr="00AE2882" w:rsidRDefault="0027548F" w:rsidP="00AE2882">
            <w:pPr>
              <w:spacing w:line="360" w:lineRule="auto"/>
              <w:ind w:firstLineChars="200" w:firstLine="480"/>
              <w:rPr>
                <w:rFonts w:asciiTheme="majorEastAsia" w:eastAsiaTheme="majorEastAsia" w:hAnsiTheme="majorEastAsia"/>
                <w:sz w:val="24"/>
                <w:szCs w:val="24"/>
              </w:rPr>
            </w:pPr>
            <w:r w:rsidRPr="00AE2882">
              <w:rPr>
                <w:rFonts w:asciiTheme="majorEastAsia" w:eastAsiaTheme="majorEastAsia" w:hAnsiTheme="majorEastAsia" w:cs="宋体" w:hint="eastAsia"/>
                <w:sz w:val="24"/>
                <w:szCs w:val="24"/>
              </w:rPr>
              <w:t>主要生态影响：</w:t>
            </w:r>
            <w:r w:rsidRPr="00AE2882">
              <w:rPr>
                <w:rFonts w:asciiTheme="majorEastAsia" w:eastAsiaTheme="majorEastAsia" w:hAnsiTheme="majorEastAsia"/>
                <w:sz w:val="24"/>
                <w:szCs w:val="24"/>
              </w:rPr>
              <w:t>项目对生态环境影响主要体现在</w:t>
            </w:r>
            <w:r w:rsidRPr="00AE2882">
              <w:rPr>
                <w:rFonts w:asciiTheme="majorEastAsia" w:eastAsiaTheme="majorEastAsia" w:hAnsiTheme="majorEastAsia" w:hint="eastAsia"/>
                <w:sz w:val="24"/>
                <w:szCs w:val="24"/>
              </w:rPr>
              <w:t>生产</w:t>
            </w:r>
            <w:r w:rsidRPr="00AE2882">
              <w:rPr>
                <w:rFonts w:asciiTheme="majorEastAsia" w:eastAsiaTheme="majorEastAsia" w:hAnsiTheme="majorEastAsia"/>
                <w:sz w:val="24"/>
                <w:szCs w:val="24"/>
              </w:rPr>
              <w:t>过程中产生的粉尘对厂址周边植被会产生一定的影响，采取洒水等降尘措施后，对区域生态环境影响较小。</w:t>
            </w:r>
          </w:p>
          <w:p w:rsidR="002934A3" w:rsidRPr="00AE2882" w:rsidRDefault="002934A3">
            <w:pPr>
              <w:pStyle w:val="af7"/>
              <w:jc w:val="left"/>
              <w:rPr>
                <w:rFonts w:asciiTheme="majorEastAsia" w:eastAsiaTheme="majorEastAsia" w:hAnsiTheme="majorEastAsia" w:cs="宋体"/>
              </w:rPr>
            </w:pPr>
          </w:p>
          <w:p w:rsidR="002934A3" w:rsidRPr="00AE2882" w:rsidRDefault="002934A3">
            <w:pPr>
              <w:pStyle w:val="af7"/>
              <w:jc w:val="left"/>
              <w:rPr>
                <w:rFonts w:asciiTheme="majorEastAsia" w:eastAsiaTheme="majorEastAsia" w:hAnsiTheme="majorEastAsia" w:cs="宋体"/>
              </w:rPr>
            </w:pPr>
          </w:p>
          <w:p w:rsidR="002934A3" w:rsidRPr="00AE2882" w:rsidRDefault="002934A3">
            <w:pPr>
              <w:pStyle w:val="af7"/>
              <w:jc w:val="left"/>
              <w:rPr>
                <w:rFonts w:asciiTheme="majorEastAsia" w:eastAsiaTheme="majorEastAsia" w:hAnsiTheme="majorEastAsia" w:cs="宋体"/>
              </w:rPr>
            </w:pPr>
          </w:p>
          <w:p w:rsidR="002934A3" w:rsidRPr="00AE2882" w:rsidRDefault="002934A3">
            <w:pPr>
              <w:pStyle w:val="af7"/>
              <w:jc w:val="left"/>
              <w:rPr>
                <w:rFonts w:asciiTheme="majorEastAsia" w:eastAsiaTheme="majorEastAsia" w:hAnsiTheme="majorEastAsia" w:cs="宋体"/>
              </w:rPr>
            </w:pPr>
          </w:p>
        </w:tc>
      </w:tr>
    </w:tbl>
    <w:p w:rsidR="002934A3" w:rsidRDefault="0027548F">
      <w:pPr>
        <w:pStyle w:val="1"/>
        <w:rPr>
          <w:rFonts w:hAnsi="宋体"/>
        </w:rPr>
      </w:pPr>
      <w:bookmarkStart w:id="37" w:name="_Toc480875294"/>
      <w:bookmarkStart w:id="38" w:name="_Toc394616282"/>
      <w:r>
        <w:rPr>
          <w:rFonts w:hAnsi="宋体"/>
        </w:rPr>
        <w:lastRenderedPageBreak/>
        <w:t>七、环境影响分析</w:t>
      </w:r>
      <w:bookmarkEnd w:id="37"/>
      <w:bookmarkEnd w:id="38"/>
    </w:p>
    <w:tbl>
      <w:tblPr>
        <w:tblW w:w="92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4"/>
      </w:tblGrid>
      <w:tr w:rsidR="002934A3">
        <w:trPr>
          <w:trHeight w:val="13031"/>
        </w:trPr>
        <w:tc>
          <w:tcPr>
            <w:tcW w:w="9244" w:type="dxa"/>
          </w:tcPr>
          <w:p w:rsidR="002934A3" w:rsidRDefault="0027548F">
            <w:pPr>
              <w:spacing w:line="360" w:lineRule="auto"/>
              <w:ind w:firstLineChars="200" w:firstLine="482"/>
              <w:rPr>
                <w:rFonts w:ascii="宋体" w:hAnsi="宋体"/>
                <w:b/>
                <w:bCs/>
                <w:sz w:val="24"/>
              </w:rPr>
            </w:pPr>
            <w:r>
              <w:rPr>
                <w:rFonts w:ascii="宋体" w:hAnsi="宋体"/>
                <w:b/>
                <w:bCs/>
                <w:sz w:val="24"/>
              </w:rPr>
              <w:t>（一）、施工期环境影响分析</w:t>
            </w:r>
          </w:p>
          <w:p w:rsidR="002934A3" w:rsidRDefault="0027548F">
            <w:pPr>
              <w:adjustRightInd w:val="0"/>
              <w:snapToGrid w:val="0"/>
              <w:spacing w:line="360" w:lineRule="auto"/>
              <w:ind w:firstLineChars="200" w:firstLine="480"/>
              <w:rPr>
                <w:rFonts w:ascii="Times New Roman" w:hAnsi="Times New Roman"/>
                <w:sz w:val="24"/>
                <w:szCs w:val="24"/>
              </w:rPr>
            </w:pPr>
            <w:r>
              <w:rPr>
                <w:rFonts w:ascii="Times New Roman" w:hAnsi="宋体"/>
                <w:sz w:val="24"/>
                <w:szCs w:val="24"/>
              </w:rPr>
              <w:t>该项目已经运营</w:t>
            </w:r>
            <w:r>
              <w:rPr>
                <w:rFonts w:ascii="Times New Roman" w:hAnsi="宋体"/>
                <w:bCs/>
                <w:sz w:val="24"/>
              </w:rPr>
              <w:t>，施工期影响已结束。本评价不再对施工期环境影响进行赘述。</w:t>
            </w:r>
          </w:p>
          <w:p w:rsidR="002934A3" w:rsidRDefault="0027548F">
            <w:pPr>
              <w:spacing w:line="360" w:lineRule="auto"/>
              <w:ind w:firstLineChars="200" w:firstLine="482"/>
              <w:rPr>
                <w:rFonts w:ascii="宋体" w:hAnsi="宋体"/>
                <w:b/>
                <w:bCs/>
                <w:sz w:val="24"/>
              </w:rPr>
            </w:pPr>
            <w:r>
              <w:rPr>
                <w:rFonts w:ascii="宋体" w:hAnsi="宋体"/>
                <w:b/>
                <w:bCs/>
                <w:sz w:val="24"/>
              </w:rPr>
              <w:t>（二）、营运期环境影响分析</w:t>
            </w:r>
          </w:p>
          <w:p w:rsidR="002934A3" w:rsidRDefault="0027548F">
            <w:pPr>
              <w:spacing w:line="360" w:lineRule="auto"/>
              <w:ind w:firstLineChars="200" w:firstLine="480"/>
              <w:rPr>
                <w:rFonts w:ascii="宋体" w:hAnsi="宋体"/>
                <w:bCs/>
                <w:sz w:val="24"/>
              </w:rPr>
            </w:pPr>
            <w:r>
              <w:rPr>
                <w:rFonts w:ascii="宋体" w:hAnsi="宋体"/>
                <w:bCs/>
                <w:sz w:val="24"/>
              </w:rPr>
              <w:t>1、大气环境影响分析</w:t>
            </w:r>
          </w:p>
          <w:p w:rsidR="002934A3" w:rsidRDefault="0027548F">
            <w:pPr>
              <w:spacing w:line="360" w:lineRule="auto"/>
              <w:ind w:firstLineChars="200" w:firstLine="480"/>
              <w:rPr>
                <w:rFonts w:ascii="宋体" w:hAnsi="宋体"/>
                <w:bCs/>
                <w:sz w:val="24"/>
                <w:szCs w:val="24"/>
              </w:rPr>
            </w:pPr>
            <w:r>
              <w:rPr>
                <w:rFonts w:ascii="宋体" w:hAnsi="宋体" w:hint="eastAsia"/>
                <w:bCs/>
                <w:sz w:val="24"/>
                <w:szCs w:val="24"/>
              </w:rPr>
              <w:t>本工程废气污染源主要包括粉尘废气（运输扬尘、原材料卸载扬尘、原料库扬尘、原料加工粉尘）、工艺废气、机械设备尾气、以及食堂产生的油烟废气。</w:t>
            </w:r>
          </w:p>
          <w:p w:rsidR="002934A3" w:rsidRDefault="0027548F">
            <w:pPr>
              <w:spacing w:line="360" w:lineRule="auto"/>
              <w:ind w:firstLineChars="150" w:firstLine="361"/>
              <w:rPr>
                <w:rFonts w:ascii="宋体" w:hAnsi="宋体"/>
                <w:b/>
                <w:bCs/>
                <w:sz w:val="24"/>
                <w:szCs w:val="24"/>
              </w:rPr>
            </w:pPr>
            <w:r>
              <w:rPr>
                <w:rFonts w:ascii="宋体" w:hAnsi="宋体"/>
                <w:b/>
                <w:bCs/>
                <w:sz w:val="24"/>
                <w:szCs w:val="24"/>
              </w:rPr>
              <w:t>（</w:t>
            </w:r>
            <w:r>
              <w:rPr>
                <w:rFonts w:ascii="宋体" w:hAnsi="宋体" w:hint="eastAsia"/>
                <w:b/>
                <w:bCs/>
                <w:sz w:val="24"/>
                <w:szCs w:val="24"/>
              </w:rPr>
              <w:t>1</w:t>
            </w:r>
            <w:r>
              <w:rPr>
                <w:rFonts w:ascii="宋体" w:hAnsi="宋体"/>
                <w:b/>
                <w:bCs/>
                <w:sz w:val="24"/>
                <w:szCs w:val="24"/>
              </w:rPr>
              <w:t>）工艺废气</w:t>
            </w:r>
          </w:p>
          <w:p w:rsidR="002934A3" w:rsidRDefault="0027548F">
            <w:pPr>
              <w:spacing w:line="360" w:lineRule="auto"/>
              <w:ind w:firstLineChars="200" w:firstLine="480"/>
              <w:rPr>
                <w:rFonts w:ascii="宋体" w:hAnsi="宋体"/>
                <w:bCs/>
                <w:sz w:val="24"/>
                <w:szCs w:val="24"/>
              </w:rPr>
            </w:pPr>
            <w:r>
              <w:rPr>
                <w:rFonts w:ascii="宋体" w:hAnsi="宋体"/>
                <w:bCs/>
                <w:sz w:val="24"/>
                <w:szCs w:val="24"/>
              </w:rPr>
              <w:t>项目工艺废气主要产生于焙烧过程，主要成分为烟尘、NOx 、SO</w:t>
            </w:r>
            <w:r>
              <w:rPr>
                <w:rFonts w:ascii="宋体" w:hAnsi="宋体"/>
                <w:bCs/>
                <w:sz w:val="24"/>
                <w:szCs w:val="24"/>
                <w:vertAlign w:val="subscript"/>
              </w:rPr>
              <w:t>2</w:t>
            </w:r>
            <w:r>
              <w:rPr>
                <w:rFonts w:ascii="宋体" w:hAnsi="宋体"/>
                <w:bCs/>
                <w:sz w:val="24"/>
                <w:szCs w:val="24"/>
              </w:rPr>
              <w:t>、氟化物等物质。其</w:t>
            </w:r>
            <w:r>
              <w:rPr>
                <w:rFonts w:ascii="宋体" w:hAnsi="宋体"/>
                <w:bCs/>
                <w:color w:val="000000" w:themeColor="text1"/>
                <w:sz w:val="24"/>
                <w:szCs w:val="24"/>
              </w:rPr>
              <w:t>产生的烟尘为</w:t>
            </w:r>
            <w:r w:rsidR="00EF62FD">
              <w:rPr>
                <w:rFonts w:ascii="宋体" w:hAnsi="宋体" w:hint="eastAsia"/>
                <w:color w:val="FF0000"/>
                <w:sz w:val="24"/>
                <w:szCs w:val="24"/>
              </w:rPr>
              <w:t>21.88</w:t>
            </w:r>
            <w:r>
              <w:rPr>
                <w:rFonts w:ascii="宋体" w:hAnsi="宋体"/>
                <w:bCs/>
                <w:color w:val="000000" w:themeColor="text1"/>
                <w:sz w:val="24"/>
                <w:szCs w:val="24"/>
              </w:rPr>
              <w:t>t/a，</w:t>
            </w:r>
            <w:r w:rsidR="00EF62FD">
              <w:rPr>
                <w:rFonts w:ascii="宋体" w:hAnsi="宋体" w:hint="eastAsia"/>
                <w:color w:val="FF0000"/>
                <w:sz w:val="24"/>
                <w:szCs w:val="24"/>
              </w:rPr>
              <w:t>143</w:t>
            </w:r>
            <w:r>
              <w:rPr>
                <w:rFonts w:ascii="宋体" w:hAnsi="宋体"/>
                <w:bCs/>
                <w:color w:val="000000" w:themeColor="text1"/>
                <w:sz w:val="24"/>
                <w:szCs w:val="24"/>
              </w:rPr>
              <w:t>mg/m</w:t>
            </w:r>
            <w:r>
              <w:rPr>
                <w:rFonts w:ascii="宋体" w:hAnsi="宋体"/>
                <w:bCs/>
                <w:color w:val="000000" w:themeColor="text1"/>
                <w:sz w:val="24"/>
                <w:szCs w:val="24"/>
                <w:vertAlign w:val="superscript"/>
              </w:rPr>
              <w:t>3</w:t>
            </w:r>
            <w:r>
              <w:rPr>
                <w:rFonts w:ascii="宋体" w:hAnsi="宋体"/>
                <w:bCs/>
                <w:color w:val="000000" w:themeColor="text1"/>
                <w:sz w:val="24"/>
                <w:szCs w:val="24"/>
              </w:rPr>
              <w:t>；NOx为</w:t>
            </w:r>
            <w:r w:rsidR="00EF62FD" w:rsidRPr="00B455E0">
              <w:rPr>
                <w:rFonts w:ascii="宋体" w:hAnsi="宋体" w:hint="eastAsia"/>
                <w:color w:val="FF0000"/>
                <w:sz w:val="24"/>
                <w:szCs w:val="24"/>
              </w:rPr>
              <w:t>10.28</w:t>
            </w:r>
            <w:r>
              <w:rPr>
                <w:rFonts w:ascii="宋体" w:hAnsi="宋体"/>
                <w:bCs/>
                <w:color w:val="000000" w:themeColor="text1"/>
                <w:sz w:val="24"/>
                <w:szCs w:val="24"/>
              </w:rPr>
              <w:t>t/a，</w:t>
            </w:r>
            <w:r w:rsidR="00EF62FD" w:rsidRPr="00B455E0">
              <w:rPr>
                <w:rFonts w:ascii="宋体" w:hAnsi="宋体" w:hint="eastAsia"/>
                <w:color w:val="FF0000"/>
                <w:sz w:val="24"/>
                <w:szCs w:val="24"/>
              </w:rPr>
              <w:t>67.14</w:t>
            </w:r>
            <w:r>
              <w:rPr>
                <w:rFonts w:ascii="宋体" w:hAnsi="宋体"/>
                <w:bCs/>
                <w:color w:val="000000" w:themeColor="text1"/>
                <w:sz w:val="24"/>
                <w:szCs w:val="24"/>
              </w:rPr>
              <w:t>mg/m</w:t>
            </w:r>
            <w:r>
              <w:rPr>
                <w:rFonts w:ascii="宋体" w:hAnsi="宋体"/>
                <w:bCs/>
                <w:color w:val="000000" w:themeColor="text1"/>
                <w:sz w:val="24"/>
                <w:szCs w:val="24"/>
                <w:vertAlign w:val="superscript"/>
              </w:rPr>
              <w:t>3</w:t>
            </w:r>
            <w:r>
              <w:rPr>
                <w:rFonts w:ascii="宋体" w:hAnsi="宋体"/>
                <w:bCs/>
                <w:color w:val="000000" w:themeColor="text1"/>
                <w:sz w:val="24"/>
                <w:szCs w:val="24"/>
              </w:rPr>
              <w:t>；</w:t>
            </w:r>
            <w:r w:rsidRPr="00E874C0">
              <w:rPr>
                <w:rFonts w:ascii="宋体" w:hAnsi="宋体"/>
                <w:bCs/>
                <w:color w:val="FF0000"/>
                <w:sz w:val="24"/>
                <w:szCs w:val="24"/>
              </w:rPr>
              <w:t>SO</w:t>
            </w:r>
            <w:r w:rsidRPr="00E874C0">
              <w:rPr>
                <w:rFonts w:ascii="宋体" w:hAnsi="宋体"/>
                <w:bCs/>
                <w:color w:val="FF0000"/>
                <w:sz w:val="24"/>
                <w:szCs w:val="24"/>
                <w:vertAlign w:val="subscript"/>
              </w:rPr>
              <w:t>2</w:t>
            </w:r>
            <w:r w:rsidRPr="00E874C0">
              <w:rPr>
                <w:rFonts w:ascii="宋体" w:hAnsi="宋体"/>
                <w:bCs/>
                <w:color w:val="FF0000"/>
                <w:sz w:val="24"/>
                <w:szCs w:val="24"/>
              </w:rPr>
              <w:t>为</w:t>
            </w:r>
            <w:r w:rsidR="00E874C0" w:rsidRPr="00E874C0">
              <w:rPr>
                <w:rFonts w:ascii="宋体" w:hAnsi="宋体" w:hint="eastAsia"/>
                <w:bCs/>
                <w:color w:val="FF0000"/>
                <w:sz w:val="24"/>
                <w:szCs w:val="24"/>
              </w:rPr>
              <w:t>100.8</w:t>
            </w:r>
            <w:r w:rsidRPr="00E874C0">
              <w:rPr>
                <w:rFonts w:ascii="宋体" w:hAnsi="宋体"/>
                <w:bCs/>
                <w:color w:val="FF0000"/>
                <w:sz w:val="24"/>
                <w:szCs w:val="24"/>
              </w:rPr>
              <w:t>t/a</w:t>
            </w:r>
            <w:r>
              <w:rPr>
                <w:rFonts w:ascii="宋体" w:hAnsi="宋体"/>
                <w:bCs/>
                <w:color w:val="000000" w:themeColor="text1"/>
                <w:sz w:val="24"/>
                <w:szCs w:val="24"/>
              </w:rPr>
              <w:t>，</w:t>
            </w:r>
            <w:r>
              <w:rPr>
                <w:rFonts w:ascii="宋体" w:hAnsi="宋体" w:hint="eastAsia"/>
                <w:bCs/>
                <w:color w:val="000000" w:themeColor="text1"/>
                <w:sz w:val="24"/>
                <w:szCs w:val="24"/>
              </w:rPr>
              <w:t xml:space="preserve"> </w:t>
            </w:r>
            <w:r w:rsidR="00E874C0" w:rsidRPr="00E874C0">
              <w:rPr>
                <w:rFonts w:ascii="宋体" w:hAnsi="宋体" w:hint="eastAsia"/>
                <w:bCs/>
                <w:color w:val="FF0000"/>
                <w:sz w:val="24"/>
                <w:szCs w:val="24"/>
              </w:rPr>
              <w:t>658.3</w:t>
            </w:r>
            <w:r w:rsidRPr="00E874C0">
              <w:rPr>
                <w:rFonts w:ascii="宋体" w:hAnsi="宋体"/>
                <w:bCs/>
                <w:color w:val="FF0000"/>
                <w:sz w:val="24"/>
                <w:szCs w:val="24"/>
              </w:rPr>
              <w:t>mg</w:t>
            </w:r>
            <w:r>
              <w:rPr>
                <w:rFonts w:ascii="宋体" w:hAnsi="宋体"/>
                <w:bCs/>
                <w:color w:val="000000" w:themeColor="text1"/>
                <w:sz w:val="24"/>
                <w:szCs w:val="24"/>
              </w:rPr>
              <w:t>/m</w:t>
            </w:r>
            <w:r>
              <w:rPr>
                <w:rFonts w:ascii="宋体" w:hAnsi="宋体"/>
                <w:bCs/>
                <w:color w:val="000000" w:themeColor="text1"/>
                <w:sz w:val="24"/>
                <w:szCs w:val="24"/>
                <w:vertAlign w:val="superscript"/>
              </w:rPr>
              <w:t>3</w:t>
            </w:r>
            <w:r>
              <w:rPr>
                <w:rFonts w:ascii="宋体" w:hAnsi="宋体"/>
                <w:bCs/>
                <w:color w:val="000000" w:themeColor="text1"/>
                <w:sz w:val="24"/>
                <w:szCs w:val="24"/>
              </w:rPr>
              <w:t>；氟化物为</w:t>
            </w:r>
            <w:r w:rsidR="00E874C0" w:rsidRPr="00E874C0">
              <w:rPr>
                <w:rFonts w:ascii="宋体" w:hAnsi="宋体" w:hint="eastAsia"/>
                <w:bCs/>
                <w:color w:val="FF0000"/>
                <w:sz w:val="24"/>
                <w:szCs w:val="24"/>
              </w:rPr>
              <w:t>1.45</w:t>
            </w:r>
            <w:r w:rsidRPr="00E874C0">
              <w:rPr>
                <w:rFonts w:ascii="宋体" w:hAnsi="宋体"/>
                <w:bCs/>
                <w:color w:val="FF0000"/>
                <w:sz w:val="24"/>
                <w:szCs w:val="24"/>
              </w:rPr>
              <w:t>t/a，</w:t>
            </w:r>
            <w:r w:rsidR="007D0709" w:rsidRPr="00E874C0">
              <w:rPr>
                <w:rFonts w:ascii="宋体" w:hAnsi="宋体" w:hint="eastAsia"/>
                <w:bCs/>
                <w:color w:val="FF0000"/>
                <w:sz w:val="24"/>
                <w:szCs w:val="24"/>
              </w:rPr>
              <w:t>9.</w:t>
            </w:r>
            <w:r w:rsidR="00E874C0" w:rsidRPr="00E874C0">
              <w:rPr>
                <w:rFonts w:ascii="宋体" w:hAnsi="宋体" w:hint="eastAsia"/>
                <w:bCs/>
                <w:color w:val="FF0000"/>
                <w:sz w:val="24"/>
                <w:szCs w:val="24"/>
              </w:rPr>
              <w:t>47</w:t>
            </w:r>
            <w:r w:rsidRPr="00E874C0">
              <w:rPr>
                <w:rFonts w:ascii="宋体" w:hAnsi="宋体"/>
                <w:bCs/>
                <w:color w:val="FF0000"/>
                <w:sz w:val="24"/>
                <w:szCs w:val="24"/>
              </w:rPr>
              <w:t>mg</w:t>
            </w:r>
            <w:r>
              <w:rPr>
                <w:rFonts w:ascii="宋体" w:hAnsi="宋体"/>
                <w:bCs/>
                <w:color w:val="000000" w:themeColor="text1"/>
                <w:sz w:val="24"/>
                <w:szCs w:val="24"/>
              </w:rPr>
              <w:t>/m</w:t>
            </w:r>
            <w:r>
              <w:rPr>
                <w:rFonts w:ascii="宋体" w:hAnsi="宋体"/>
                <w:bCs/>
                <w:color w:val="000000" w:themeColor="text1"/>
                <w:sz w:val="24"/>
                <w:szCs w:val="24"/>
                <w:vertAlign w:val="superscript"/>
              </w:rPr>
              <w:t>3</w:t>
            </w:r>
            <w:r>
              <w:rPr>
                <w:rFonts w:ascii="宋体" w:hAnsi="宋体"/>
                <w:bCs/>
                <w:color w:val="000000" w:themeColor="text1"/>
                <w:sz w:val="24"/>
                <w:szCs w:val="24"/>
              </w:rPr>
              <w:t>。</w:t>
            </w:r>
            <w:r>
              <w:rPr>
                <w:rFonts w:ascii="宋体" w:hAnsi="宋体" w:hint="eastAsia"/>
                <w:bCs/>
                <w:sz w:val="24"/>
                <w:szCs w:val="24"/>
              </w:rPr>
              <w:t>项目工艺废气未经过处理前，NOx排放浓度小于GB 29620-2013《砖瓦工业大气污染物排放标准》表2标准限值，烟尘、氟化物、SO</w:t>
            </w:r>
            <w:r>
              <w:rPr>
                <w:rFonts w:ascii="宋体" w:hAnsi="宋体" w:hint="eastAsia"/>
                <w:bCs/>
                <w:sz w:val="24"/>
                <w:szCs w:val="24"/>
                <w:vertAlign w:val="subscript"/>
              </w:rPr>
              <w:t>2</w:t>
            </w:r>
            <w:r>
              <w:rPr>
                <w:rFonts w:ascii="宋体" w:hAnsi="宋体" w:hint="eastAsia"/>
                <w:bCs/>
                <w:sz w:val="24"/>
                <w:szCs w:val="24"/>
              </w:rPr>
              <w:t>排放浓度大于GB 29620-2013《砖瓦工业大气污染物排放标准》表2标准限值。</w:t>
            </w:r>
          </w:p>
          <w:p w:rsidR="002934A3" w:rsidRPr="00F77B2B" w:rsidRDefault="0027548F" w:rsidP="00F77B2B">
            <w:pPr>
              <w:spacing w:line="360" w:lineRule="auto"/>
              <w:ind w:firstLineChars="250" w:firstLine="600"/>
              <w:rPr>
                <w:rFonts w:ascii="宋体" w:hAnsi="宋体"/>
                <w:bCs/>
                <w:sz w:val="24"/>
                <w:szCs w:val="24"/>
              </w:rPr>
            </w:pPr>
            <w:r>
              <w:rPr>
                <w:rFonts w:ascii="宋体" w:hAnsi="宋体" w:hint="eastAsia"/>
                <w:bCs/>
                <w:sz w:val="24"/>
                <w:szCs w:val="24"/>
              </w:rPr>
              <w:t>项目需采取措施对工业废气进行处理，同时需对SO</w:t>
            </w:r>
            <w:r>
              <w:rPr>
                <w:rFonts w:ascii="宋体" w:hAnsi="宋体" w:hint="eastAsia"/>
                <w:bCs/>
                <w:sz w:val="24"/>
                <w:szCs w:val="24"/>
                <w:vertAlign w:val="subscript"/>
              </w:rPr>
              <w:t>2</w:t>
            </w:r>
            <w:r>
              <w:rPr>
                <w:rFonts w:ascii="宋体" w:hAnsi="宋体" w:hint="eastAsia"/>
                <w:bCs/>
                <w:sz w:val="24"/>
                <w:szCs w:val="24"/>
              </w:rPr>
              <w:t>、NOx</w:t>
            </w:r>
            <w:proofErr w:type="gramStart"/>
            <w:r>
              <w:rPr>
                <w:rFonts w:ascii="宋体" w:hAnsi="宋体" w:hint="eastAsia"/>
                <w:bCs/>
                <w:sz w:val="24"/>
                <w:szCs w:val="24"/>
              </w:rPr>
              <w:t>量实行</w:t>
            </w:r>
            <w:proofErr w:type="gramEnd"/>
            <w:r>
              <w:rPr>
                <w:rFonts w:ascii="宋体" w:hAnsi="宋体" w:hint="eastAsia"/>
                <w:bCs/>
                <w:sz w:val="24"/>
                <w:szCs w:val="24"/>
              </w:rPr>
              <w:t>总量控制。环</w:t>
            </w:r>
            <w:proofErr w:type="gramStart"/>
            <w:r>
              <w:rPr>
                <w:rFonts w:ascii="宋体" w:hAnsi="宋体" w:hint="eastAsia"/>
                <w:bCs/>
                <w:sz w:val="24"/>
                <w:szCs w:val="24"/>
              </w:rPr>
              <w:t>评建议</w:t>
            </w:r>
            <w:proofErr w:type="gramEnd"/>
            <w:r>
              <w:rPr>
                <w:rFonts w:ascii="宋体" w:hAnsi="宋体" w:hint="eastAsia"/>
                <w:bCs/>
                <w:sz w:val="24"/>
                <w:szCs w:val="24"/>
              </w:rPr>
              <w:t>安装</w:t>
            </w:r>
            <w:r w:rsidR="00276908">
              <w:rPr>
                <w:rFonts w:ascii="宋体" w:hAnsi="宋体" w:hint="eastAsia"/>
                <w:bCs/>
                <w:sz w:val="24"/>
                <w:szCs w:val="24"/>
              </w:rPr>
              <w:t>石灰石-石膏</w:t>
            </w:r>
            <w:r>
              <w:rPr>
                <w:rFonts w:ascii="Times New Roman" w:hAnsi="宋体"/>
                <w:sz w:val="24"/>
                <w:szCs w:val="24"/>
              </w:rPr>
              <w:t>湿法脱硫除尘系统进行脱硫除尘。预计脱硫效率按照</w:t>
            </w:r>
            <w:r w:rsidR="00DF3BCD">
              <w:rPr>
                <w:rFonts w:ascii="Times New Roman" w:hAnsi="Times New Roman" w:hint="eastAsia"/>
                <w:sz w:val="24"/>
                <w:szCs w:val="24"/>
              </w:rPr>
              <w:t>90</w:t>
            </w:r>
            <w:r>
              <w:rPr>
                <w:rFonts w:ascii="Times New Roman" w:hAnsi="Times New Roman"/>
                <w:sz w:val="24"/>
                <w:szCs w:val="24"/>
              </w:rPr>
              <w:t>%</w:t>
            </w:r>
            <w:r>
              <w:rPr>
                <w:rFonts w:ascii="Times New Roman" w:hAnsi="宋体"/>
                <w:sz w:val="24"/>
                <w:szCs w:val="24"/>
              </w:rPr>
              <w:t>，除尘效率按照</w:t>
            </w:r>
            <w:r>
              <w:rPr>
                <w:rFonts w:ascii="Times New Roman" w:hAnsi="Times New Roman"/>
                <w:sz w:val="24"/>
                <w:szCs w:val="24"/>
              </w:rPr>
              <w:t>95%</w:t>
            </w:r>
            <w:r>
              <w:rPr>
                <w:rFonts w:ascii="Times New Roman" w:hAnsi="宋体"/>
                <w:sz w:val="24"/>
                <w:szCs w:val="24"/>
              </w:rPr>
              <w:t>计，</w:t>
            </w:r>
            <w:r>
              <w:rPr>
                <w:rFonts w:ascii="Times New Roman" w:hAnsi="宋体" w:hint="eastAsia"/>
                <w:sz w:val="24"/>
                <w:szCs w:val="24"/>
              </w:rPr>
              <w:t>除氟效率按</w:t>
            </w:r>
            <w:r>
              <w:rPr>
                <w:rFonts w:ascii="Times New Roman" w:hAnsi="宋体" w:hint="eastAsia"/>
                <w:sz w:val="24"/>
                <w:szCs w:val="24"/>
              </w:rPr>
              <w:t xml:space="preserve">80% </w:t>
            </w:r>
            <w:r>
              <w:rPr>
                <w:rFonts w:ascii="Times New Roman" w:hAnsi="宋体" w:hint="eastAsia"/>
                <w:sz w:val="24"/>
                <w:szCs w:val="24"/>
              </w:rPr>
              <w:t>计，</w:t>
            </w:r>
            <w:r>
              <w:rPr>
                <w:rFonts w:ascii="Times New Roman" w:hAnsi="宋体"/>
                <w:sz w:val="24"/>
                <w:szCs w:val="24"/>
              </w:rPr>
              <w:t>则项目隧道窑废气经</w:t>
            </w:r>
            <w:r w:rsidR="00276908">
              <w:rPr>
                <w:rFonts w:ascii="Times New Roman" w:hAnsi="宋体" w:hint="eastAsia"/>
                <w:sz w:val="24"/>
                <w:szCs w:val="24"/>
              </w:rPr>
              <w:t>石灰石</w:t>
            </w:r>
            <w:r w:rsidR="00276908">
              <w:rPr>
                <w:rFonts w:ascii="Times New Roman" w:hAnsi="宋体" w:hint="eastAsia"/>
                <w:sz w:val="24"/>
                <w:szCs w:val="24"/>
              </w:rPr>
              <w:t>-</w:t>
            </w:r>
            <w:r w:rsidR="00276908">
              <w:rPr>
                <w:rFonts w:ascii="Times New Roman" w:hAnsi="宋体" w:hint="eastAsia"/>
                <w:sz w:val="24"/>
                <w:szCs w:val="24"/>
              </w:rPr>
              <w:t>石膏</w:t>
            </w:r>
            <w:r>
              <w:rPr>
                <w:rFonts w:ascii="Times New Roman" w:hAnsi="宋体"/>
                <w:sz w:val="24"/>
                <w:szCs w:val="24"/>
              </w:rPr>
              <w:t>湿法脱硫除尘系统处置后污染物排放量以及排放浓度</w:t>
            </w:r>
            <w:r>
              <w:rPr>
                <w:rFonts w:ascii="Times New Roman" w:hAnsi="宋体" w:hint="eastAsia"/>
                <w:sz w:val="24"/>
                <w:szCs w:val="24"/>
              </w:rPr>
              <w:t>为</w:t>
            </w:r>
            <w:r>
              <w:rPr>
                <w:rFonts w:ascii="宋体" w:hAnsi="宋体"/>
                <w:bCs/>
                <w:color w:val="000000" w:themeColor="text1"/>
                <w:sz w:val="24"/>
                <w:szCs w:val="24"/>
              </w:rPr>
              <w:t>烟尘</w:t>
            </w:r>
            <w:r>
              <w:rPr>
                <w:rFonts w:ascii="宋体" w:hAnsi="宋体" w:hint="eastAsia"/>
                <w:bCs/>
                <w:color w:val="000000" w:themeColor="text1"/>
                <w:sz w:val="24"/>
                <w:szCs w:val="24"/>
              </w:rPr>
              <w:t>：</w:t>
            </w:r>
            <w:r w:rsidR="00A04BE7">
              <w:rPr>
                <w:rFonts w:ascii="宋体" w:hAnsi="宋体" w:hint="eastAsia"/>
                <w:bCs/>
                <w:color w:val="000000" w:themeColor="text1"/>
                <w:sz w:val="24"/>
                <w:szCs w:val="24"/>
              </w:rPr>
              <w:t>1</w:t>
            </w:r>
            <w:r w:rsidR="00A04BE7" w:rsidRPr="007E00C1">
              <w:rPr>
                <w:rFonts w:ascii="宋体" w:hAnsi="宋体" w:hint="eastAsia"/>
                <w:bCs/>
                <w:color w:val="FF0000"/>
                <w:sz w:val="24"/>
                <w:szCs w:val="24"/>
              </w:rPr>
              <w:t>.</w:t>
            </w:r>
            <w:r w:rsidR="00EF62FD" w:rsidRPr="007E00C1">
              <w:rPr>
                <w:rFonts w:ascii="宋体" w:hAnsi="宋体" w:hint="eastAsia"/>
                <w:bCs/>
                <w:color w:val="FF0000"/>
                <w:sz w:val="24"/>
                <w:szCs w:val="24"/>
              </w:rPr>
              <w:t>094</w:t>
            </w:r>
            <w:r w:rsidRPr="007E00C1">
              <w:rPr>
                <w:rFonts w:ascii="宋体" w:hAnsi="宋体"/>
                <w:bCs/>
                <w:color w:val="FF0000"/>
                <w:sz w:val="24"/>
                <w:szCs w:val="24"/>
              </w:rPr>
              <w:t>t/a，</w:t>
            </w:r>
            <w:r w:rsidR="00EF62FD" w:rsidRPr="007E00C1">
              <w:rPr>
                <w:rFonts w:ascii="宋体" w:hAnsi="宋体" w:hint="eastAsia"/>
                <w:bCs/>
                <w:color w:val="FF0000"/>
                <w:sz w:val="24"/>
                <w:szCs w:val="24"/>
              </w:rPr>
              <w:t>7.15</w:t>
            </w:r>
            <w:r w:rsidRPr="007E00C1">
              <w:rPr>
                <w:rFonts w:ascii="宋体" w:hAnsi="宋体"/>
                <w:bCs/>
                <w:color w:val="FF0000"/>
                <w:sz w:val="24"/>
                <w:szCs w:val="24"/>
              </w:rPr>
              <w:t>mg/m</w:t>
            </w:r>
            <w:r w:rsidRPr="007E00C1">
              <w:rPr>
                <w:rFonts w:ascii="宋体" w:hAnsi="宋体"/>
                <w:bCs/>
                <w:color w:val="FF0000"/>
                <w:sz w:val="24"/>
                <w:szCs w:val="24"/>
                <w:vertAlign w:val="superscript"/>
              </w:rPr>
              <w:t>3</w:t>
            </w:r>
            <w:r w:rsidRPr="007E00C1">
              <w:rPr>
                <w:rFonts w:ascii="宋体" w:hAnsi="宋体"/>
                <w:bCs/>
                <w:color w:val="FF0000"/>
                <w:sz w:val="24"/>
                <w:szCs w:val="24"/>
              </w:rPr>
              <w:t>；NOx</w:t>
            </w:r>
            <w:r w:rsidRPr="007E00C1">
              <w:rPr>
                <w:rFonts w:ascii="宋体" w:hAnsi="宋体" w:hint="eastAsia"/>
                <w:bCs/>
                <w:color w:val="FF0000"/>
                <w:sz w:val="24"/>
                <w:szCs w:val="24"/>
              </w:rPr>
              <w:t>；</w:t>
            </w:r>
            <w:r w:rsidR="00EF62FD" w:rsidRPr="007E00C1">
              <w:rPr>
                <w:rFonts w:ascii="宋体" w:hAnsi="宋体" w:hint="eastAsia"/>
                <w:bCs/>
                <w:color w:val="FF0000"/>
                <w:sz w:val="24"/>
                <w:szCs w:val="24"/>
              </w:rPr>
              <w:t>10.28</w:t>
            </w:r>
            <w:r w:rsidRPr="007E00C1">
              <w:rPr>
                <w:rFonts w:ascii="宋体" w:hAnsi="宋体"/>
                <w:bCs/>
                <w:color w:val="FF0000"/>
                <w:sz w:val="24"/>
                <w:szCs w:val="24"/>
              </w:rPr>
              <w:t>t/a，</w:t>
            </w:r>
            <w:r w:rsidRPr="007E00C1">
              <w:rPr>
                <w:rFonts w:ascii="宋体" w:hAnsi="宋体" w:hint="eastAsia"/>
                <w:bCs/>
                <w:color w:val="FF0000"/>
                <w:sz w:val="24"/>
                <w:szCs w:val="24"/>
              </w:rPr>
              <w:t>67.1</w:t>
            </w:r>
            <w:r w:rsidR="00EF62FD" w:rsidRPr="007E00C1">
              <w:rPr>
                <w:rFonts w:ascii="宋体" w:hAnsi="宋体" w:hint="eastAsia"/>
                <w:bCs/>
                <w:color w:val="FF0000"/>
                <w:sz w:val="24"/>
                <w:szCs w:val="24"/>
              </w:rPr>
              <w:t>4</w:t>
            </w:r>
            <w:r w:rsidRPr="007E00C1">
              <w:rPr>
                <w:rFonts w:ascii="宋体" w:hAnsi="宋体"/>
                <w:bCs/>
                <w:color w:val="FF0000"/>
                <w:sz w:val="24"/>
                <w:szCs w:val="24"/>
              </w:rPr>
              <w:t>mg/m</w:t>
            </w:r>
            <w:r w:rsidRPr="007E00C1">
              <w:rPr>
                <w:rFonts w:ascii="宋体" w:hAnsi="宋体"/>
                <w:bCs/>
                <w:color w:val="FF0000"/>
                <w:sz w:val="24"/>
                <w:szCs w:val="24"/>
                <w:vertAlign w:val="superscript"/>
              </w:rPr>
              <w:t>3</w:t>
            </w:r>
            <w:r w:rsidRPr="007E00C1">
              <w:rPr>
                <w:rFonts w:ascii="宋体" w:hAnsi="宋体"/>
                <w:bCs/>
                <w:color w:val="FF0000"/>
                <w:sz w:val="24"/>
                <w:szCs w:val="24"/>
              </w:rPr>
              <w:t>；SO</w:t>
            </w:r>
            <w:r w:rsidRPr="007E00C1">
              <w:rPr>
                <w:rFonts w:ascii="宋体" w:hAnsi="宋体"/>
                <w:bCs/>
                <w:color w:val="FF0000"/>
                <w:sz w:val="24"/>
                <w:szCs w:val="24"/>
                <w:vertAlign w:val="subscript"/>
              </w:rPr>
              <w:t>2</w:t>
            </w:r>
            <w:r w:rsidRPr="007E00C1">
              <w:rPr>
                <w:rFonts w:ascii="宋体" w:hAnsi="宋体" w:hint="eastAsia"/>
                <w:bCs/>
                <w:color w:val="FF0000"/>
                <w:sz w:val="24"/>
                <w:szCs w:val="24"/>
              </w:rPr>
              <w:t>：</w:t>
            </w:r>
            <w:r w:rsidR="00E874C0">
              <w:rPr>
                <w:rFonts w:ascii="宋体" w:hAnsi="宋体" w:hint="eastAsia"/>
                <w:bCs/>
                <w:color w:val="FF0000"/>
                <w:sz w:val="24"/>
                <w:szCs w:val="24"/>
              </w:rPr>
              <w:t>10.08</w:t>
            </w:r>
            <w:r w:rsidRPr="007E00C1">
              <w:rPr>
                <w:rFonts w:ascii="宋体" w:hAnsi="宋体"/>
                <w:bCs/>
                <w:color w:val="FF0000"/>
                <w:sz w:val="24"/>
                <w:szCs w:val="24"/>
              </w:rPr>
              <w:t>t/a，</w:t>
            </w:r>
            <w:r w:rsidR="00E874C0">
              <w:rPr>
                <w:rFonts w:ascii="宋体" w:hAnsi="宋体" w:hint="eastAsia"/>
                <w:bCs/>
                <w:color w:val="FF0000"/>
                <w:sz w:val="24"/>
                <w:szCs w:val="24"/>
              </w:rPr>
              <w:t>65.83</w:t>
            </w:r>
            <w:r w:rsidRPr="007E00C1">
              <w:rPr>
                <w:rFonts w:ascii="宋体" w:hAnsi="宋体"/>
                <w:bCs/>
                <w:color w:val="FF0000"/>
                <w:sz w:val="24"/>
                <w:szCs w:val="24"/>
              </w:rPr>
              <w:t>mg/m</w:t>
            </w:r>
            <w:r w:rsidRPr="007E00C1">
              <w:rPr>
                <w:rFonts w:ascii="宋体" w:hAnsi="宋体"/>
                <w:bCs/>
                <w:color w:val="FF0000"/>
                <w:sz w:val="24"/>
                <w:szCs w:val="24"/>
                <w:vertAlign w:val="superscript"/>
              </w:rPr>
              <w:t>3</w:t>
            </w:r>
            <w:r w:rsidRPr="007E00C1">
              <w:rPr>
                <w:rFonts w:ascii="宋体" w:hAnsi="宋体"/>
                <w:bCs/>
                <w:color w:val="FF0000"/>
                <w:sz w:val="24"/>
                <w:szCs w:val="24"/>
              </w:rPr>
              <w:t>；氟化物</w:t>
            </w:r>
            <w:r w:rsidRPr="007E00C1">
              <w:rPr>
                <w:rFonts w:ascii="宋体" w:hAnsi="宋体" w:hint="eastAsia"/>
                <w:bCs/>
                <w:color w:val="FF0000"/>
                <w:sz w:val="24"/>
                <w:szCs w:val="24"/>
              </w:rPr>
              <w:t>：</w:t>
            </w:r>
            <w:r w:rsidR="00E874C0">
              <w:rPr>
                <w:rFonts w:ascii="宋体" w:hAnsi="宋体" w:hint="eastAsia"/>
                <w:bCs/>
                <w:color w:val="FF0000"/>
                <w:sz w:val="24"/>
                <w:szCs w:val="24"/>
              </w:rPr>
              <w:t>0.29</w:t>
            </w:r>
            <w:r w:rsidRPr="007E00C1">
              <w:rPr>
                <w:rFonts w:ascii="宋体" w:hAnsi="宋体"/>
                <w:bCs/>
                <w:color w:val="FF0000"/>
                <w:sz w:val="24"/>
                <w:szCs w:val="24"/>
              </w:rPr>
              <w:t>t/a，</w:t>
            </w:r>
            <w:r w:rsidR="00E874C0">
              <w:rPr>
                <w:rFonts w:ascii="宋体" w:hAnsi="宋体" w:hint="eastAsia"/>
                <w:bCs/>
                <w:color w:val="FF0000"/>
                <w:sz w:val="24"/>
                <w:szCs w:val="24"/>
              </w:rPr>
              <w:t>1.89</w:t>
            </w:r>
            <w:r w:rsidRPr="007E00C1">
              <w:rPr>
                <w:rFonts w:ascii="宋体" w:hAnsi="宋体"/>
                <w:bCs/>
                <w:color w:val="FF0000"/>
                <w:sz w:val="24"/>
                <w:szCs w:val="24"/>
              </w:rPr>
              <w:t>mg</w:t>
            </w:r>
            <w:r>
              <w:rPr>
                <w:rFonts w:ascii="宋体" w:hAnsi="宋体"/>
                <w:bCs/>
                <w:color w:val="000000" w:themeColor="text1"/>
                <w:sz w:val="24"/>
                <w:szCs w:val="24"/>
              </w:rPr>
              <w:t>/m</w:t>
            </w:r>
            <w:r>
              <w:rPr>
                <w:rFonts w:ascii="宋体" w:hAnsi="宋体"/>
                <w:bCs/>
                <w:color w:val="000000" w:themeColor="text1"/>
                <w:sz w:val="24"/>
                <w:szCs w:val="24"/>
                <w:vertAlign w:val="superscript"/>
              </w:rPr>
              <w:t>3</w:t>
            </w:r>
            <w:r w:rsidR="00FD33AB">
              <w:rPr>
                <w:rFonts w:ascii="宋体" w:hAnsi="宋体" w:hint="eastAsia"/>
                <w:bCs/>
                <w:color w:val="000000" w:themeColor="text1"/>
                <w:sz w:val="24"/>
                <w:szCs w:val="24"/>
              </w:rPr>
              <w:t>。</w:t>
            </w:r>
          </w:p>
          <w:p w:rsidR="002934A3" w:rsidRDefault="0027548F">
            <w:pPr>
              <w:spacing w:line="360" w:lineRule="auto"/>
              <w:ind w:firstLineChars="200" w:firstLine="480"/>
              <w:rPr>
                <w:rFonts w:ascii="宋体" w:hAnsi="宋体"/>
                <w:bCs/>
                <w:sz w:val="24"/>
                <w:szCs w:val="24"/>
              </w:rPr>
            </w:pPr>
            <w:r>
              <w:rPr>
                <w:rFonts w:ascii="宋体" w:hAnsi="宋体" w:hint="eastAsia"/>
                <w:bCs/>
                <w:sz w:val="24"/>
                <w:szCs w:val="24"/>
              </w:rPr>
              <w:t>各类污染因子均符合GB 29620-2013《砖瓦工业大气污染物排放标准》表2标准限值。本项目烟囱高度为10m，根据GB 29620-2013《砖瓦工业大气污染物排放标准》的要求：人工干燥及焙烧窑的排气筒高度一律不得低于15m，排气筒周边半径200m范围内有建筑物时，排气筒高度还应高出最高建筑物3m以上，据业主介绍，项目原10m烟囱准备拆除重建，新建的烟尘高度为50m，满足GB 29620-2013《砖瓦工业大气污染物排放标准》的要求。</w:t>
            </w:r>
          </w:p>
          <w:p w:rsidR="002934A3" w:rsidRDefault="0027548F">
            <w:pPr>
              <w:spacing w:line="360" w:lineRule="auto"/>
              <w:ind w:firstLineChars="200" w:firstLine="480"/>
              <w:rPr>
                <w:rFonts w:ascii="宋体" w:hAnsi="宋体"/>
                <w:bCs/>
                <w:sz w:val="24"/>
                <w:szCs w:val="24"/>
              </w:rPr>
            </w:pPr>
            <w:r>
              <w:rPr>
                <w:rFonts w:hint="eastAsia"/>
                <w:sz w:val="24"/>
                <w:szCs w:val="24"/>
              </w:rPr>
              <w:t>项目在非正常情况下（即除尘脱硫设备失效或出现故障），产生的废气直接排放，将对周边环境产生一定的不利影响，为减少项目烟气非正常排放对周边环境空气，特别是对环境敏感点的影响，</w:t>
            </w:r>
            <w:r>
              <w:rPr>
                <w:rFonts w:ascii="宋体" w:hAnsi="宋体" w:hint="eastAsia"/>
                <w:bCs/>
                <w:sz w:val="24"/>
                <w:szCs w:val="24"/>
              </w:rPr>
              <w:t>环评要求建设单位加强脱硫除尘系统的运行管理，保证各生产设备及环保设施正常运行，最大能力的减少废气对环境的污染。</w:t>
            </w:r>
          </w:p>
          <w:p w:rsidR="002934A3" w:rsidRDefault="0027548F">
            <w:pPr>
              <w:spacing w:line="360" w:lineRule="auto"/>
              <w:ind w:firstLineChars="200" w:firstLine="480"/>
              <w:rPr>
                <w:rFonts w:ascii="宋体" w:hAnsi="宋体"/>
                <w:bCs/>
                <w:sz w:val="24"/>
                <w:szCs w:val="24"/>
              </w:rPr>
            </w:pPr>
            <w:r>
              <w:rPr>
                <w:rFonts w:ascii="宋体" w:hAnsi="宋体"/>
                <w:bCs/>
                <w:sz w:val="24"/>
                <w:szCs w:val="24"/>
              </w:rPr>
              <w:t>综上分析，本项目营运期产生的各类废气</w:t>
            </w:r>
            <w:r>
              <w:rPr>
                <w:rFonts w:ascii="宋体" w:hAnsi="宋体" w:hint="eastAsia"/>
                <w:bCs/>
                <w:sz w:val="24"/>
                <w:szCs w:val="24"/>
              </w:rPr>
              <w:t>经</w:t>
            </w:r>
            <w:r w:rsidR="00276908">
              <w:rPr>
                <w:rFonts w:ascii="宋体" w:hAnsi="宋体" w:hint="eastAsia"/>
                <w:bCs/>
                <w:sz w:val="24"/>
                <w:szCs w:val="24"/>
              </w:rPr>
              <w:t>石灰石-石膏</w:t>
            </w:r>
            <w:r>
              <w:rPr>
                <w:rFonts w:ascii="Times New Roman" w:hAnsi="宋体"/>
                <w:sz w:val="24"/>
                <w:szCs w:val="24"/>
              </w:rPr>
              <w:t>湿法脱硫除尘系统</w:t>
            </w:r>
            <w:r>
              <w:rPr>
                <w:rFonts w:ascii="宋体" w:hAnsi="宋体"/>
                <w:bCs/>
                <w:sz w:val="24"/>
                <w:szCs w:val="24"/>
              </w:rPr>
              <w:t>处理后</w:t>
            </w:r>
            <w:r>
              <w:rPr>
                <w:rFonts w:ascii="宋体" w:hAnsi="宋体" w:hint="eastAsia"/>
                <w:bCs/>
                <w:sz w:val="24"/>
                <w:szCs w:val="24"/>
              </w:rPr>
              <w:t>，</w:t>
            </w:r>
            <w:r>
              <w:rPr>
                <w:rFonts w:ascii="宋体" w:hAnsi="宋体"/>
                <w:bCs/>
                <w:sz w:val="24"/>
                <w:szCs w:val="24"/>
              </w:rPr>
              <w:lastRenderedPageBreak/>
              <w:t>经</w:t>
            </w:r>
            <w:r>
              <w:rPr>
                <w:rFonts w:ascii="宋体" w:hAnsi="宋体" w:hint="eastAsia"/>
                <w:bCs/>
                <w:sz w:val="24"/>
                <w:szCs w:val="24"/>
              </w:rPr>
              <w:t>50</w:t>
            </w:r>
            <w:r>
              <w:rPr>
                <w:rFonts w:ascii="宋体" w:hAnsi="宋体"/>
                <w:bCs/>
                <w:sz w:val="24"/>
                <w:szCs w:val="24"/>
              </w:rPr>
              <w:t>m高的烟囱排放，</w:t>
            </w:r>
            <w:r>
              <w:rPr>
                <w:rFonts w:ascii="宋体" w:hAnsi="宋体" w:hint="eastAsia"/>
                <w:bCs/>
                <w:sz w:val="24"/>
                <w:szCs w:val="24"/>
              </w:rPr>
              <w:t>烟囱排放口各类污染因子均符合</w:t>
            </w:r>
            <w:r>
              <w:rPr>
                <w:rFonts w:ascii="宋体" w:hAnsi="宋体"/>
                <w:bCs/>
                <w:sz w:val="24"/>
                <w:szCs w:val="24"/>
              </w:rPr>
              <w:t>GB 29620-2013《</w:t>
            </w:r>
            <w:r>
              <w:rPr>
                <w:rFonts w:ascii="宋体" w:hAnsi="宋体" w:hint="eastAsia"/>
                <w:bCs/>
                <w:sz w:val="24"/>
                <w:szCs w:val="24"/>
              </w:rPr>
              <w:t>砖瓦工业大气污染物排放标准</w:t>
            </w:r>
            <w:r>
              <w:rPr>
                <w:rFonts w:ascii="宋体" w:hAnsi="宋体"/>
                <w:bCs/>
                <w:sz w:val="24"/>
                <w:szCs w:val="24"/>
              </w:rPr>
              <w:t>》表2标准限值</w:t>
            </w:r>
          </w:p>
          <w:p w:rsidR="002934A3" w:rsidRDefault="0027548F">
            <w:pPr>
              <w:spacing w:line="360" w:lineRule="auto"/>
              <w:ind w:firstLineChars="200" w:firstLine="482"/>
              <w:rPr>
                <w:rFonts w:ascii="宋体" w:hAnsi="宋体"/>
                <w:b/>
                <w:bCs/>
                <w:sz w:val="24"/>
                <w:szCs w:val="24"/>
              </w:rPr>
            </w:pPr>
            <w:r>
              <w:rPr>
                <w:rFonts w:ascii="宋体" w:hAnsi="宋体" w:hint="eastAsia"/>
                <w:b/>
                <w:bCs/>
                <w:sz w:val="24"/>
                <w:szCs w:val="24"/>
              </w:rPr>
              <w:t>（2）机械设备尾气</w:t>
            </w:r>
          </w:p>
          <w:p w:rsidR="002934A3" w:rsidRDefault="0027548F">
            <w:pPr>
              <w:spacing w:line="360" w:lineRule="auto"/>
              <w:ind w:firstLineChars="200" w:firstLine="480"/>
              <w:rPr>
                <w:rFonts w:ascii="宋体" w:hAnsi="宋体"/>
                <w:bCs/>
                <w:sz w:val="24"/>
                <w:szCs w:val="24"/>
              </w:rPr>
            </w:pPr>
            <w:r>
              <w:rPr>
                <w:rFonts w:ascii="宋体" w:hAnsi="宋体" w:hint="eastAsia"/>
                <w:bCs/>
                <w:sz w:val="24"/>
                <w:szCs w:val="24"/>
              </w:rPr>
              <w:t>机械设备主要有挖掘机和运输车辆等因燃油产生的二氧化硫、氮氧化物、一氧化碳、烃类等污染物。这种污染源较分散且为流动性，表现为间歇性特征，污染物排放量不大，通过大气扩散后，对外环境的影响较小。</w:t>
            </w:r>
          </w:p>
          <w:p w:rsidR="002934A3" w:rsidRDefault="0027548F">
            <w:pPr>
              <w:spacing w:line="360" w:lineRule="auto"/>
              <w:ind w:firstLineChars="200" w:firstLine="482"/>
              <w:rPr>
                <w:rFonts w:ascii="宋体" w:hAnsi="宋体"/>
                <w:b/>
                <w:bCs/>
                <w:sz w:val="24"/>
                <w:szCs w:val="24"/>
              </w:rPr>
            </w:pPr>
            <w:r>
              <w:rPr>
                <w:rFonts w:ascii="宋体" w:hAnsi="宋体" w:hint="eastAsia"/>
                <w:b/>
                <w:bCs/>
                <w:sz w:val="24"/>
                <w:szCs w:val="24"/>
              </w:rPr>
              <w:t>（3）食堂油烟废气</w:t>
            </w:r>
            <w:r>
              <w:rPr>
                <w:rFonts w:ascii="宋体" w:hAnsi="宋体"/>
                <w:b/>
                <w:bCs/>
                <w:sz w:val="24"/>
                <w:szCs w:val="24"/>
              </w:rPr>
              <w:tab/>
            </w:r>
          </w:p>
          <w:p w:rsidR="002934A3" w:rsidRDefault="0027548F">
            <w:pPr>
              <w:spacing w:line="360" w:lineRule="auto"/>
              <w:ind w:firstLineChars="200" w:firstLine="480"/>
              <w:rPr>
                <w:rFonts w:ascii="宋体" w:hAnsi="宋体"/>
                <w:bCs/>
                <w:sz w:val="24"/>
                <w:szCs w:val="24"/>
              </w:rPr>
            </w:pPr>
            <w:r>
              <w:rPr>
                <w:rFonts w:ascii="宋体" w:hAnsi="宋体" w:hint="eastAsia"/>
                <w:bCs/>
                <w:sz w:val="24"/>
                <w:szCs w:val="24"/>
              </w:rPr>
              <w:t>项目正式运营后将有员工37人进行生产,全部在厂内用餐。经计算，食堂油烟产生量约为9.42kg/a， 31.41g/d，取灶头基准排风量为2000m</w:t>
            </w:r>
            <w:r>
              <w:rPr>
                <w:rFonts w:ascii="宋体" w:hAnsi="宋体" w:hint="eastAsia"/>
                <w:bCs/>
                <w:sz w:val="24"/>
                <w:szCs w:val="24"/>
                <w:vertAlign w:val="superscript"/>
              </w:rPr>
              <w:t>3</w:t>
            </w:r>
            <w:r>
              <w:rPr>
                <w:rFonts w:ascii="宋体" w:hAnsi="宋体" w:hint="eastAsia"/>
                <w:bCs/>
                <w:sz w:val="24"/>
                <w:szCs w:val="24"/>
              </w:rPr>
              <w:t>/h，油烟排放的平均浓度为5.2</w:t>
            </w:r>
            <w:r w:rsidR="00F77B2B">
              <w:rPr>
                <w:rFonts w:ascii="宋体" w:hAnsi="宋体" w:hint="eastAsia"/>
                <w:bCs/>
                <w:sz w:val="24"/>
                <w:szCs w:val="24"/>
              </w:rPr>
              <w:t>3</w:t>
            </w:r>
            <w:r>
              <w:rPr>
                <w:rFonts w:ascii="宋体" w:hAnsi="宋体" w:hint="eastAsia"/>
                <w:bCs/>
                <w:sz w:val="24"/>
                <w:szCs w:val="24"/>
              </w:rPr>
              <w:t>mg/m³。环</w:t>
            </w:r>
            <w:proofErr w:type="gramStart"/>
            <w:r>
              <w:rPr>
                <w:rFonts w:ascii="宋体" w:hAnsi="宋体" w:hint="eastAsia"/>
                <w:bCs/>
                <w:sz w:val="24"/>
                <w:szCs w:val="24"/>
              </w:rPr>
              <w:t>评要求</w:t>
            </w:r>
            <w:proofErr w:type="gramEnd"/>
            <w:r>
              <w:rPr>
                <w:rFonts w:ascii="宋体" w:hAnsi="宋体" w:hint="eastAsia"/>
                <w:bCs/>
                <w:sz w:val="24"/>
                <w:szCs w:val="24"/>
              </w:rPr>
              <w:t>安装效率达75%的油烟净化器处理装置，经处理后</w:t>
            </w:r>
            <w:r w:rsidR="00F77B2B">
              <w:rPr>
                <w:rFonts w:ascii="宋体" w:hAnsi="宋体" w:hint="eastAsia"/>
                <w:bCs/>
                <w:sz w:val="24"/>
                <w:szCs w:val="24"/>
              </w:rPr>
              <w:t>油烟排放量为2.36kg/a，</w:t>
            </w:r>
            <w:r>
              <w:rPr>
                <w:rFonts w:ascii="宋体" w:hAnsi="宋体" w:hint="eastAsia"/>
                <w:bCs/>
                <w:sz w:val="24"/>
                <w:szCs w:val="24"/>
              </w:rPr>
              <w:t>排放浓度为1.31mg/m³，随油烟管道引入屋顶排放，其排放浓度满足《饮食业油烟排放标准》(GB18483-2001)排放限值(油烟最高允许排放浓度≤2mg/m</w:t>
            </w:r>
            <w:r>
              <w:rPr>
                <w:rFonts w:ascii="宋体" w:hAnsi="宋体" w:hint="eastAsia"/>
                <w:bCs/>
                <w:sz w:val="24"/>
                <w:szCs w:val="24"/>
                <w:vertAlign w:val="superscript"/>
              </w:rPr>
              <w:t>3</w:t>
            </w:r>
            <w:r>
              <w:rPr>
                <w:rFonts w:ascii="宋体" w:hAnsi="宋体" w:hint="eastAsia"/>
                <w:bCs/>
                <w:sz w:val="24"/>
                <w:szCs w:val="24"/>
              </w:rPr>
              <w:t>)的要求，对环境影响较小。</w:t>
            </w:r>
          </w:p>
          <w:p w:rsidR="002934A3" w:rsidRDefault="0027548F">
            <w:pPr>
              <w:spacing w:line="360" w:lineRule="auto"/>
              <w:ind w:firstLineChars="150" w:firstLine="361"/>
              <w:rPr>
                <w:rFonts w:ascii="宋体" w:hAnsi="宋体"/>
                <w:b/>
                <w:bCs/>
                <w:sz w:val="24"/>
                <w:szCs w:val="24"/>
              </w:rPr>
            </w:pPr>
            <w:r>
              <w:rPr>
                <w:rFonts w:ascii="宋体" w:hAnsi="宋体" w:hint="eastAsia"/>
                <w:b/>
                <w:bCs/>
                <w:sz w:val="24"/>
                <w:szCs w:val="24"/>
              </w:rPr>
              <w:t>（4）粉尘</w:t>
            </w:r>
          </w:p>
          <w:p w:rsidR="002934A3" w:rsidRDefault="0027548F">
            <w:pPr>
              <w:spacing w:line="360" w:lineRule="auto"/>
              <w:ind w:firstLineChars="200" w:firstLine="480"/>
              <w:rPr>
                <w:rFonts w:ascii="Times New Roman" w:hAnsi="Times New Roman"/>
                <w:b/>
                <w:bCs/>
                <w:sz w:val="24"/>
              </w:rPr>
            </w:pPr>
            <w:r>
              <w:rPr>
                <w:rFonts w:ascii="宋体" w:hAnsi="宋体" w:hint="eastAsia"/>
                <w:bCs/>
                <w:sz w:val="24"/>
              </w:rPr>
              <w:t>A</w:t>
            </w:r>
            <w:r>
              <w:rPr>
                <w:rFonts w:ascii="Times New Roman" w:hAnsi="宋体"/>
                <w:bCs/>
                <w:sz w:val="24"/>
              </w:rPr>
              <w:t>运输扬尘：本项目运输主要为</w:t>
            </w:r>
            <w:r>
              <w:rPr>
                <w:rFonts w:ascii="Times New Roman" w:hAnsi="宋体" w:hint="eastAsia"/>
                <w:bCs/>
                <w:sz w:val="24"/>
              </w:rPr>
              <w:t>原材料</w:t>
            </w:r>
            <w:r>
              <w:rPr>
                <w:rFonts w:ascii="Times New Roman" w:hAnsi="宋体"/>
                <w:bCs/>
                <w:sz w:val="24"/>
              </w:rPr>
              <w:t>购入以及砖块外</w:t>
            </w:r>
            <w:proofErr w:type="gramStart"/>
            <w:r>
              <w:rPr>
                <w:rFonts w:ascii="Times New Roman" w:hAnsi="宋体"/>
                <w:bCs/>
                <w:sz w:val="24"/>
              </w:rPr>
              <w:t>售汽车</w:t>
            </w:r>
            <w:proofErr w:type="gramEnd"/>
            <w:r>
              <w:rPr>
                <w:rFonts w:ascii="Times New Roman" w:hAnsi="宋体"/>
                <w:bCs/>
                <w:sz w:val="24"/>
              </w:rPr>
              <w:t>行驶产生的道路扬尘</w:t>
            </w:r>
            <w:r>
              <w:rPr>
                <w:rFonts w:ascii="Times New Roman" w:hAnsi="宋体" w:hint="eastAsia"/>
                <w:bCs/>
                <w:sz w:val="24"/>
              </w:rPr>
              <w:t>，</w:t>
            </w:r>
            <w:r>
              <w:rPr>
                <w:rFonts w:ascii="Times New Roman" w:hAnsi="宋体"/>
                <w:bCs/>
                <w:sz w:val="24"/>
              </w:rPr>
              <w:t>经计算，其运输扬尘为</w:t>
            </w:r>
            <w:r w:rsidR="00A5467D" w:rsidRPr="00A5467D">
              <w:rPr>
                <w:rFonts w:ascii="宋体" w:hAnsi="宋体" w:hint="eastAsia"/>
                <w:sz w:val="24"/>
                <w:szCs w:val="24"/>
              </w:rPr>
              <w:t>0.</w:t>
            </w:r>
            <w:r w:rsidR="00D905FC">
              <w:rPr>
                <w:rFonts w:ascii="宋体" w:hAnsi="宋体" w:hint="eastAsia"/>
                <w:sz w:val="24"/>
                <w:szCs w:val="24"/>
              </w:rPr>
              <w:t>226</w:t>
            </w:r>
            <w:r>
              <w:rPr>
                <w:rFonts w:ascii="宋体" w:hAnsi="宋体" w:hint="eastAsia"/>
                <w:sz w:val="24"/>
                <w:szCs w:val="24"/>
              </w:rPr>
              <w:t>t</w:t>
            </w:r>
            <w:r>
              <w:rPr>
                <w:rFonts w:ascii="宋体" w:hAnsi="宋体"/>
                <w:sz w:val="24"/>
                <w:szCs w:val="24"/>
              </w:rPr>
              <w:t>/a</w:t>
            </w:r>
            <w:r>
              <w:rPr>
                <w:rFonts w:ascii="Times New Roman" w:hAnsi="宋体"/>
                <w:bCs/>
                <w:sz w:val="24"/>
              </w:rPr>
              <w:t>，运输扬尘主要与路面清洁程度、车辆载重、行驶速度等因素有关，因此限制车辆行驶速度及保持路面的清洁是减少汽车扬尘的最有效手段。据调查，不同路面清洁程度、不同行驶速度情况下的扬尘量统计见表</w:t>
            </w:r>
            <w:r>
              <w:rPr>
                <w:rFonts w:ascii="Times New Roman" w:hAnsi="Times New Roman"/>
                <w:bCs/>
                <w:sz w:val="24"/>
              </w:rPr>
              <w:t>7-</w:t>
            </w:r>
            <w:r w:rsidR="00200FAA">
              <w:rPr>
                <w:rFonts w:ascii="Times New Roman" w:hAnsi="Times New Roman" w:hint="eastAsia"/>
                <w:bCs/>
                <w:sz w:val="24"/>
              </w:rPr>
              <w:t>1</w:t>
            </w:r>
            <w:r>
              <w:rPr>
                <w:rFonts w:ascii="Times New Roman" w:hAnsi="宋体"/>
                <w:bCs/>
                <w:sz w:val="24"/>
              </w:rPr>
              <w:t>，路面洒水和</w:t>
            </w:r>
            <w:proofErr w:type="gramStart"/>
            <w:r>
              <w:rPr>
                <w:rFonts w:ascii="Times New Roman" w:hAnsi="宋体"/>
                <w:bCs/>
                <w:sz w:val="24"/>
              </w:rPr>
              <w:t>不</w:t>
            </w:r>
            <w:proofErr w:type="gramEnd"/>
            <w:r>
              <w:rPr>
                <w:rFonts w:ascii="Times New Roman" w:hAnsi="宋体"/>
                <w:bCs/>
                <w:sz w:val="24"/>
              </w:rPr>
              <w:t>洒水扬尘影响对比见表</w:t>
            </w:r>
            <w:r>
              <w:rPr>
                <w:rFonts w:ascii="Times New Roman" w:hAnsi="Times New Roman"/>
                <w:bCs/>
                <w:sz w:val="24"/>
              </w:rPr>
              <w:t>7-</w:t>
            </w:r>
            <w:r w:rsidR="00200FAA">
              <w:rPr>
                <w:rFonts w:ascii="Times New Roman" w:hAnsi="Times New Roman" w:hint="eastAsia"/>
                <w:bCs/>
                <w:sz w:val="24"/>
              </w:rPr>
              <w:t>2</w:t>
            </w:r>
            <w:r>
              <w:rPr>
                <w:rFonts w:ascii="Times New Roman" w:hAnsi="Times New Roman" w:hint="eastAsia"/>
                <w:bCs/>
                <w:sz w:val="24"/>
              </w:rPr>
              <w:t>。</w:t>
            </w:r>
          </w:p>
          <w:p w:rsidR="002934A3" w:rsidRDefault="0027548F">
            <w:pPr>
              <w:jc w:val="center"/>
              <w:rPr>
                <w:rFonts w:ascii="Times New Roman" w:hAnsi="Times New Roman"/>
                <w:bCs/>
                <w:sz w:val="24"/>
              </w:rPr>
            </w:pPr>
            <w:r>
              <w:rPr>
                <w:rFonts w:ascii="Times New Roman" w:hAnsi="宋体"/>
                <w:bCs/>
                <w:sz w:val="24"/>
              </w:rPr>
              <w:t>表</w:t>
            </w:r>
            <w:r>
              <w:rPr>
                <w:rFonts w:ascii="Times New Roman" w:hAnsi="Times New Roman"/>
                <w:bCs/>
                <w:sz w:val="24"/>
              </w:rPr>
              <w:t>7-</w:t>
            </w:r>
            <w:r w:rsidR="00200FAA">
              <w:rPr>
                <w:rFonts w:ascii="Times New Roman" w:hAnsi="Times New Roman" w:hint="eastAsia"/>
                <w:bCs/>
                <w:sz w:val="24"/>
              </w:rPr>
              <w:t>1</w:t>
            </w:r>
            <w:r>
              <w:rPr>
                <w:rFonts w:ascii="Times New Roman" w:hAnsi="Times New Roman"/>
                <w:bCs/>
                <w:sz w:val="24"/>
              </w:rPr>
              <w:t xml:space="preserve"> </w:t>
            </w:r>
            <w:r>
              <w:rPr>
                <w:rFonts w:ascii="Times New Roman" w:hAnsi="宋体"/>
                <w:bCs/>
                <w:sz w:val="24"/>
              </w:rPr>
              <w:t>不同路面清洁程度、不同行驶速度情况下的扬尘量统计</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1277"/>
              <w:gridCol w:w="1278"/>
              <w:gridCol w:w="1277"/>
              <w:gridCol w:w="1278"/>
              <w:gridCol w:w="1277"/>
              <w:gridCol w:w="1278"/>
            </w:tblGrid>
            <w:tr w:rsidR="002934A3">
              <w:trPr>
                <w:trHeight w:val="454"/>
                <w:jc w:val="center"/>
              </w:trPr>
              <w:tc>
                <w:tcPr>
                  <w:tcW w:w="1347" w:type="dxa"/>
                  <w:vMerge w:val="restart"/>
                  <w:tcBorders>
                    <w:top w:val="single" w:sz="4" w:space="0" w:color="auto"/>
                    <w:left w:val="single" w:sz="4" w:space="0" w:color="auto"/>
                    <w:tl2br w:val="single" w:sz="4" w:space="0" w:color="auto"/>
                  </w:tcBorders>
                  <w:vAlign w:val="center"/>
                </w:tcPr>
                <w:p w:rsidR="002934A3" w:rsidRDefault="0027548F">
                  <w:pPr>
                    <w:pStyle w:val="11"/>
                    <w:tabs>
                      <w:tab w:val="left" w:pos="1470"/>
                    </w:tabs>
                    <w:spacing w:line="240" w:lineRule="auto"/>
                    <w:ind w:firstLine="0"/>
                    <w:jc w:val="right"/>
                    <w:rPr>
                      <w:rFonts w:ascii="Times New Roman" w:hAnsi="Times New Roman"/>
                      <w:b/>
                      <w:bCs/>
                      <w:snapToGrid/>
                      <w:kern w:val="2"/>
                      <w:sz w:val="21"/>
                      <w:szCs w:val="21"/>
                    </w:rPr>
                  </w:pPr>
                  <w:r>
                    <w:rPr>
                      <w:rFonts w:ascii="Times New Roman"/>
                      <w:b/>
                      <w:bCs/>
                      <w:snapToGrid/>
                      <w:kern w:val="2"/>
                      <w:sz w:val="21"/>
                      <w:szCs w:val="21"/>
                    </w:rPr>
                    <w:t>粉尘量</w:t>
                  </w:r>
                </w:p>
                <w:p w:rsidR="002934A3" w:rsidRDefault="002934A3">
                  <w:pPr>
                    <w:pStyle w:val="11"/>
                    <w:tabs>
                      <w:tab w:val="left" w:pos="1470"/>
                    </w:tabs>
                    <w:spacing w:line="240" w:lineRule="auto"/>
                    <w:ind w:firstLine="0"/>
                    <w:jc w:val="right"/>
                    <w:rPr>
                      <w:rFonts w:ascii="Times New Roman" w:hAnsi="Times New Roman"/>
                      <w:b/>
                      <w:bCs/>
                      <w:snapToGrid/>
                      <w:kern w:val="2"/>
                      <w:sz w:val="21"/>
                      <w:szCs w:val="21"/>
                    </w:rPr>
                  </w:pPr>
                </w:p>
                <w:p w:rsidR="002934A3" w:rsidRDefault="0027548F">
                  <w:pPr>
                    <w:pStyle w:val="11"/>
                    <w:tabs>
                      <w:tab w:val="left" w:pos="1470"/>
                    </w:tabs>
                    <w:spacing w:line="240" w:lineRule="auto"/>
                    <w:ind w:firstLine="0"/>
                    <w:rPr>
                      <w:rFonts w:ascii="Times New Roman" w:hAnsi="Times New Roman"/>
                      <w:b/>
                      <w:bCs/>
                      <w:snapToGrid/>
                      <w:kern w:val="2"/>
                      <w:sz w:val="21"/>
                      <w:szCs w:val="21"/>
                    </w:rPr>
                  </w:pPr>
                  <w:r>
                    <w:rPr>
                      <w:rFonts w:ascii="Times New Roman"/>
                      <w:b/>
                      <w:bCs/>
                      <w:snapToGrid/>
                      <w:kern w:val="2"/>
                      <w:sz w:val="21"/>
                      <w:szCs w:val="21"/>
                    </w:rPr>
                    <w:t>车速</w:t>
                  </w:r>
                </w:p>
              </w:tc>
              <w:tc>
                <w:tcPr>
                  <w:tcW w:w="1277" w:type="dxa"/>
                  <w:tcBorders>
                    <w:top w:val="single" w:sz="4" w:space="0" w:color="auto"/>
                  </w:tcBorders>
                  <w:vAlign w:val="center"/>
                </w:tcPr>
                <w:p w:rsidR="002934A3" w:rsidRDefault="0027548F">
                  <w:pPr>
                    <w:pStyle w:val="11"/>
                    <w:tabs>
                      <w:tab w:val="left" w:pos="1470"/>
                    </w:tabs>
                    <w:spacing w:line="240" w:lineRule="auto"/>
                    <w:ind w:firstLine="0"/>
                    <w:jc w:val="center"/>
                    <w:rPr>
                      <w:rFonts w:ascii="Times New Roman" w:hAnsi="Times New Roman"/>
                      <w:b/>
                      <w:bCs/>
                      <w:snapToGrid/>
                      <w:kern w:val="2"/>
                      <w:sz w:val="21"/>
                      <w:szCs w:val="21"/>
                    </w:rPr>
                  </w:pPr>
                  <w:r>
                    <w:rPr>
                      <w:rFonts w:ascii="Times New Roman" w:hAnsi="Times New Roman"/>
                      <w:b/>
                      <w:bCs/>
                      <w:snapToGrid/>
                      <w:kern w:val="2"/>
                      <w:sz w:val="21"/>
                      <w:szCs w:val="21"/>
                    </w:rPr>
                    <w:t>0.1</w:t>
                  </w:r>
                </w:p>
              </w:tc>
              <w:tc>
                <w:tcPr>
                  <w:tcW w:w="1278" w:type="dxa"/>
                  <w:tcBorders>
                    <w:top w:val="single" w:sz="4" w:space="0" w:color="auto"/>
                  </w:tcBorders>
                  <w:vAlign w:val="center"/>
                </w:tcPr>
                <w:p w:rsidR="002934A3" w:rsidRDefault="0027548F">
                  <w:pPr>
                    <w:pStyle w:val="11"/>
                    <w:tabs>
                      <w:tab w:val="left" w:pos="1470"/>
                    </w:tabs>
                    <w:spacing w:line="240" w:lineRule="auto"/>
                    <w:ind w:firstLine="0"/>
                    <w:jc w:val="center"/>
                    <w:rPr>
                      <w:rFonts w:ascii="Times New Roman" w:hAnsi="Times New Roman"/>
                      <w:b/>
                      <w:bCs/>
                      <w:snapToGrid/>
                      <w:kern w:val="2"/>
                      <w:sz w:val="21"/>
                      <w:szCs w:val="21"/>
                    </w:rPr>
                  </w:pPr>
                  <w:r>
                    <w:rPr>
                      <w:rFonts w:ascii="Times New Roman" w:hAnsi="Times New Roman"/>
                      <w:b/>
                      <w:bCs/>
                      <w:snapToGrid/>
                      <w:kern w:val="2"/>
                      <w:sz w:val="21"/>
                      <w:szCs w:val="21"/>
                    </w:rPr>
                    <w:t>0.2</w:t>
                  </w:r>
                </w:p>
              </w:tc>
              <w:tc>
                <w:tcPr>
                  <w:tcW w:w="1277" w:type="dxa"/>
                  <w:tcBorders>
                    <w:top w:val="single" w:sz="4" w:space="0" w:color="auto"/>
                  </w:tcBorders>
                  <w:vAlign w:val="center"/>
                </w:tcPr>
                <w:p w:rsidR="002934A3" w:rsidRDefault="0027548F">
                  <w:pPr>
                    <w:pStyle w:val="11"/>
                    <w:tabs>
                      <w:tab w:val="left" w:pos="1470"/>
                    </w:tabs>
                    <w:spacing w:line="240" w:lineRule="auto"/>
                    <w:ind w:firstLine="0"/>
                    <w:jc w:val="center"/>
                    <w:rPr>
                      <w:rFonts w:ascii="Times New Roman" w:hAnsi="Times New Roman"/>
                      <w:b/>
                      <w:bCs/>
                      <w:snapToGrid/>
                      <w:kern w:val="2"/>
                      <w:sz w:val="21"/>
                      <w:szCs w:val="21"/>
                    </w:rPr>
                  </w:pPr>
                  <w:r>
                    <w:rPr>
                      <w:rFonts w:ascii="Times New Roman" w:hAnsi="Times New Roman"/>
                      <w:b/>
                      <w:bCs/>
                      <w:snapToGrid/>
                      <w:kern w:val="2"/>
                      <w:sz w:val="21"/>
                      <w:szCs w:val="21"/>
                    </w:rPr>
                    <w:t>0.3</w:t>
                  </w:r>
                </w:p>
              </w:tc>
              <w:tc>
                <w:tcPr>
                  <w:tcW w:w="1278" w:type="dxa"/>
                  <w:tcBorders>
                    <w:top w:val="single" w:sz="4" w:space="0" w:color="auto"/>
                  </w:tcBorders>
                  <w:vAlign w:val="center"/>
                </w:tcPr>
                <w:p w:rsidR="002934A3" w:rsidRDefault="0027548F">
                  <w:pPr>
                    <w:pStyle w:val="11"/>
                    <w:tabs>
                      <w:tab w:val="left" w:pos="1470"/>
                    </w:tabs>
                    <w:spacing w:line="240" w:lineRule="auto"/>
                    <w:ind w:firstLine="0"/>
                    <w:jc w:val="center"/>
                    <w:rPr>
                      <w:rFonts w:ascii="Times New Roman" w:hAnsi="Times New Roman"/>
                      <w:b/>
                      <w:bCs/>
                      <w:snapToGrid/>
                      <w:kern w:val="2"/>
                      <w:sz w:val="21"/>
                      <w:szCs w:val="21"/>
                    </w:rPr>
                  </w:pPr>
                  <w:r>
                    <w:rPr>
                      <w:rFonts w:ascii="Times New Roman" w:hAnsi="Times New Roman"/>
                      <w:b/>
                      <w:bCs/>
                      <w:snapToGrid/>
                      <w:kern w:val="2"/>
                      <w:sz w:val="21"/>
                      <w:szCs w:val="21"/>
                    </w:rPr>
                    <w:t>0.4</w:t>
                  </w:r>
                </w:p>
              </w:tc>
              <w:tc>
                <w:tcPr>
                  <w:tcW w:w="1277" w:type="dxa"/>
                  <w:tcBorders>
                    <w:top w:val="single" w:sz="4" w:space="0" w:color="auto"/>
                  </w:tcBorders>
                  <w:vAlign w:val="center"/>
                </w:tcPr>
                <w:p w:rsidR="002934A3" w:rsidRDefault="0027548F">
                  <w:pPr>
                    <w:pStyle w:val="11"/>
                    <w:tabs>
                      <w:tab w:val="left" w:pos="1470"/>
                    </w:tabs>
                    <w:spacing w:line="240" w:lineRule="auto"/>
                    <w:ind w:firstLine="0"/>
                    <w:jc w:val="center"/>
                    <w:rPr>
                      <w:rFonts w:ascii="Times New Roman" w:hAnsi="Times New Roman"/>
                      <w:b/>
                      <w:bCs/>
                      <w:snapToGrid/>
                      <w:kern w:val="2"/>
                      <w:sz w:val="21"/>
                      <w:szCs w:val="21"/>
                    </w:rPr>
                  </w:pPr>
                  <w:r>
                    <w:rPr>
                      <w:rFonts w:ascii="Times New Roman" w:hAnsi="Times New Roman"/>
                      <w:b/>
                      <w:bCs/>
                      <w:snapToGrid/>
                      <w:kern w:val="2"/>
                      <w:sz w:val="21"/>
                      <w:szCs w:val="21"/>
                    </w:rPr>
                    <w:t>0.5</w:t>
                  </w:r>
                </w:p>
              </w:tc>
              <w:tc>
                <w:tcPr>
                  <w:tcW w:w="1278" w:type="dxa"/>
                  <w:tcBorders>
                    <w:top w:val="single" w:sz="4" w:space="0" w:color="auto"/>
                    <w:right w:val="single" w:sz="4" w:space="0" w:color="auto"/>
                  </w:tcBorders>
                  <w:vAlign w:val="center"/>
                </w:tcPr>
                <w:p w:rsidR="002934A3" w:rsidRDefault="0027548F">
                  <w:pPr>
                    <w:pStyle w:val="11"/>
                    <w:tabs>
                      <w:tab w:val="left" w:pos="1470"/>
                    </w:tabs>
                    <w:spacing w:line="240" w:lineRule="auto"/>
                    <w:ind w:firstLine="0"/>
                    <w:jc w:val="center"/>
                    <w:rPr>
                      <w:rFonts w:ascii="Times New Roman" w:hAnsi="Times New Roman"/>
                      <w:b/>
                      <w:bCs/>
                      <w:snapToGrid/>
                      <w:kern w:val="2"/>
                      <w:sz w:val="21"/>
                      <w:szCs w:val="21"/>
                    </w:rPr>
                  </w:pPr>
                  <w:r>
                    <w:rPr>
                      <w:rFonts w:ascii="Times New Roman" w:hAnsi="Times New Roman"/>
                      <w:b/>
                      <w:bCs/>
                      <w:snapToGrid/>
                      <w:kern w:val="2"/>
                      <w:sz w:val="21"/>
                      <w:szCs w:val="21"/>
                    </w:rPr>
                    <w:t>1.0</w:t>
                  </w:r>
                </w:p>
              </w:tc>
            </w:tr>
            <w:tr w:rsidR="002934A3">
              <w:trPr>
                <w:trHeight w:val="454"/>
                <w:jc w:val="center"/>
              </w:trPr>
              <w:tc>
                <w:tcPr>
                  <w:tcW w:w="1347" w:type="dxa"/>
                  <w:vMerge/>
                  <w:tcBorders>
                    <w:left w:val="single" w:sz="4" w:space="0" w:color="auto"/>
                  </w:tcBorders>
                  <w:vAlign w:val="center"/>
                </w:tcPr>
                <w:p w:rsidR="002934A3" w:rsidRDefault="002934A3">
                  <w:pPr>
                    <w:pStyle w:val="11"/>
                    <w:tabs>
                      <w:tab w:val="left" w:pos="1470"/>
                    </w:tabs>
                    <w:spacing w:line="240" w:lineRule="auto"/>
                    <w:ind w:firstLine="0"/>
                    <w:jc w:val="center"/>
                    <w:rPr>
                      <w:rFonts w:ascii="Times New Roman" w:hAnsi="Times New Roman"/>
                      <w:b/>
                      <w:bCs/>
                      <w:snapToGrid/>
                      <w:kern w:val="2"/>
                      <w:sz w:val="21"/>
                      <w:szCs w:val="21"/>
                    </w:rPr>
                  </w:pPr>
                </w:p>
              </w:tc>
              <w:tc>
                <w:tcPr>
                  <w:tcW w:w="1277" w:type="dxa"/>
                  <w:vAlign w:val="center"/>
                </w:tcPr>
                <w:p w:rsidR="002934A3" w:rsidRDefault="0027548F">
                  <w:pPr>
                    <w:pStyle w:val="11"/>
                    <w:tabs>
                      <w:tab w:val="left" w:pos="1470"/>
                    </w:tabs>
                    <w:spacing w:line="240" w:lineRule="auto"/>
                    <w:ind w:firstLine="0"/>
                    <w:jc w:val="center"/>
                    <w:rPr>
                      <w:rFonts w:ascii="Times New Roman" w:hAnsi="Times New Roman"/>
                      <w:b/>
                      <w:bCs/>
                      <w:snapToGrid/>
                      <w:kern w:val="2"/>
                      <w:sz w:val="21"/>
                      <w:szCs w:val="21"/>
                    </w:rPr>
                  </w:pPr>
                  <w:r>
                    <w:rPr>
                      <w:rFonts w:ascii="Times New Roman" w:hAnsi="Times New Roman"/>
                      <w:b/>
                      <w:bCs/>
                      <w:snapToGrid/>
                      <w:kern w:val="2"/>
                      <w:sz w:val="21"/>
                      <w:szCs w:val="21"/>
                    </w:rPr>
                    <w:t>(kg/m</w:t>
                  </w:r>
                  <w:r>
                    <w:rPr>
                      <w:rFonts w:ascii="Times New Roman" w:hAnsi="Times New Roman"/>
                      <w:b/>
                      <w:bCs/>
                      <w:snapToGrid/>
                      <w:kern w:val="2"/>
                      <w:sz w:val="21"/>
                      <w:szCs w:val="21"/>
                      <w:vertAlign w:val="superscript"/>
                    </w:rPr>
                    <w:t>2</w:t>
                  </w:r>
                  <w:r>
                    <w:rPr>
                      <w:rFonts w:ascii="Times New Roman" w:hAnsi="Times New Roman"/>
                      <w:b/>
                      <w:bCs/>
                      <w:snapToGrid/>
                      <w:kern w:val="2"/>
                      <w:sz w:val="21"/>
                      <w:szCs w:val="21"/>
                    </w:rPr>
                    <w:t>)</w:t>
                  </w:r>
                </w:p>
              </w:tc>
              <w:tc>
                <w:tcPr>
                  <w:tcW w:w="1278" w:type="dxa"/>
                  <w:vAlign w:val="center"/>
                </w:tcPr>
                <w:p w:rsidR="002934A3" w:rsidRDefault="0027548F">
                  <w:pPr>
                    <w:pStyle w:val="11"/>
                    <w:tabs>
                      <w:tab w:val="left" w:pos="1470"/>
                    </w:tabs>
                    <w:spacing w:line="240" w:lineRule="auto"/>
                    <w:ind w:firstLine="0"/>
                    <w:jc w:val="center"/>
                    <w:rPr>
                      <w:rFonts w:ascii="Times New Roman" w:hAnsi="Times New Roman"/>
                      <w:b/>
                      <w:bCs/>
                      <w:snapToGrid/>
                      <w:kern w:val="2"/>
                      <w:sz w:val="21"/>
                      <w:szCs w:val="21"/>
                    </w:rPr>
                  </w:pPr>
                  <w:r>
                    <w:rPr>
                      <w:rFonts w:ascii="Times New Roman" w:hAnsi="Times New Roman"/>
                      <w:b/>
                      <w:bCs/>
                      <w:snapToGrid/>
                      <w:kern w:val="2"/>
                      <w:sz w:val="21"/>
                      <w:szCs w:val="21"/>
                    </w:rPr>
                    <w:t>(kg/m</w:t>
                  </w:r>
                  <w:r>
                    <w:rPr>
                      <w:rFonts w:ascii="Times New Roman" w:hAnsi="Times New Roman"/>
                      <w:b/>
                      <w:bCs/>
                      <w:snapToGrid/>
                      <w:kern w:val="2"/>
                      <w:sz w:val="21"/>
                      <w:szCs w:val="21"/>
                      <w:vertAlign w:val="superscript"/>
                    </w:rPr>
                    <w:t>2</w:t>
                  </w:r>
                  <w:r>
                    <w:rPr>
                      <w:rFonts w:ascii="Times New Roman" w:hAnsi="Times New Roman"/>
                      <w:b/>
                      <w:bCs/>
                      <w:snapToGrid/>
                      <w:kern w:val="2"/>
                      <w:sz w:val="21"/>
                      <w:szCs w:val="21"/>
                    </w:rPr>
                    <w:t>)</w:t>
                  </w:r>
                </w:p>
              </w:tc>
              <w:tc>
                <w:tcPr>
                  <w:tcW w:w="1277" w:type="dxa"/>
                  <w:vAlign w:val="center"/>
                </w:tcPr>
                <w:p w:rsidR="002934A3" w:rsidRDefault="0027548F">
                  <w:pPr>
                    <w:pStyle w:val="11"/>
                    <w:tabs>
                      <w:tab w:val="left" w:pos="1470"/>
                    </w:tabs>
                    <w:spacing w:line="240" w:lineRule="auto"/>
                    <w:ind w:firstLine="0"/>
                    <w:jc w:val="center"/>
                    <w:rPr>
                      <w:rFonts w:ascii="Times New Roman" w:hAnsi="Times New Roman"/>
                      <w:b/>
                      <w:bCs/>
                      <w:snapToGrid/>
                      <w:kern w:val="2"/>
                      <w:sz w:val="21"/>
                      <w:szCs w:val="21"/>
                    </w:rPr>
                  </w:pPr>
                  <w:r>
                    <w:rPr>
                      <w:rFonts w:ascii="Times New Roman" w:hAnsi="Times New Roman"/>
                      <w:b/>
                      <w:bCs/>
                      <w:snapToGrid/>
                      <w:kern w:val="2"/>
                      <w:sz w:val="21"/>
                      <w:szCs w:val="21"/>
                    </w:rPr>
                    <w:t>(kg/m</w:t>
                  </w:r>
                  <w:r>
                    <w:rPr>
                      <w:rFonts w:ascii="Times New Roman" w:hAnsi="Times New Roman"/>
                      <w:b/>
                      <w:bCs/>
                      <w:snapToGrid/>
                      <w:kern w:val="2"/>
                      <w:sz w:val="21"/>
                      <w:szCs w:val="21"/>
                      <w:vertAlign w:val="superscript"/>
                    </w:rPr>
                    <w:t>2</w:t>
                  </w:r>
                  <w:r>
                    <w:rPr>
                      <w:rFonts w:ascii="Times New Roman" w:hAnsi="Times New Roman"/>
                      <w:b/>
                      <w:bCs/>
                      <w:snapToGrid/>
                      <w:kern w:val="2"/>
                      <w:sz w:val="21"/>
                      <w:szCs w:val="21"/>
                    </w:rPr>
                    <w:t>)</w:t>
                  </w:r>
                </w:p>
              </w:tc>
              <w:tc>
                <w:tcPr>
                  <w:tcW w:w="1278" w:type="dxa"/>
                  <w:vAlign w:val="center"/>
                </w:tcPr>
                <w:p w:rsidR="002934A3" w:rsidRDefault="0027548F">
                  <w:pPr>
                    <w:pStyle w:val="11"/>
                    <w:tabs>
                      <w:tab w:val="left" w:pos="1470"/>
                    </w:tabs>
                    <w:spacing w:line="240" w:lineRule="auto"/>
                    <w:ind w:firstLine="0"/>
                    <w:jc w:val="center"/>
                    <w:rPr>
                      <w:rFonts w:ascii="Times New Roman" w:hAnsi="Times New Roman"/>
                      <w:b/>
                      <w:bCs/>
                      <w:snapToGrid/>
                      <w:kern w:val="2"/>
                      <w:sz w:val="21"/>
                      <w:szCs w:val="21"/>
                    </w:rPr>
                  </w:pPr>
                  <w:r>
                    <w:rPr>
                      <w:rFonts w:ascii="Times New Roman" w:hAnsi="Times New Roman"/>
                      <w:b/>
                      <w:bCs/>
                      <w:snapToGrid/>
                      <w:kern w:val="2"/>
                      <w:sz w:val="21"/>
                      <w:szCs w:val="21"/>
                    </w:rPr>
                    <w:t>(kg/m</w:t>
                  </w:r>
                  <w:r>
                    <w:rPr>
                      <w:rFonts w:ascii="Times New Roman" w:hAnsi="Times New Roman"/>
                      <w:b/>
                      <w:bCs/>
                      <w:snapToGrid/>
                      <w:kern w:val="2"/>
                      <w:sz w:val="21"/>
                      <w:szCs w:val="21"/>
                      <w:vertAlign w:val="superscript"/>
                    </w:rPr>
                    <w:t>2</w:t>
                  </w:r>
                  <w:r>
                    <w:rPr>
                      <w:rFonts w:ascii="Times New Roman" w:hAnsi="Times New Roman"/>
                      <w:b/>
                      <w:bCs/>
                      <w:snapToGrid/>
                      <w:kern w:val="2"/>
                      <w:sz w:val="21"/>
                      <w:szCs w:val="21"/>
                    </w:rPr>
                    <w:t>)</w:t>
                  </w:r>
                </w:p>
              </w:tc>
              <w:tc>
                <w:tcPr>
                  <w:tcW w:w="1277" w:type="dxa"/>
                  <w:vAlign w:val="center"/>
                </w:tcPr>
                <w:p w:rsidR="002934A3" w:rsidRDefault="0027548F">
                  <w:pPr>
                    <w:pStyle w:val="11"/>
                    <w:tabs>
                      <w:tab w:val="left" w:pos="1470"/>
                    </w:tabs>
                    <w:spacing w:line="240" w:lineRule="auto"/>
                    <w:ind w:firstLine="0"/>
                    <w:jc w:val="center"/>
                    <w:rPr>
                      <w:rFonts w:ascii="Times New Roman" w:hAnsi="Times New Roman"/>
                      <w:b/>
                      <w:bCs/>
                      <w:snapToGrid/>
                      <w:kern w:val="2"/>
                      <w:sz w:val="21"/>
                      <w:szCs w:val="21"/>
                    </w:rPr>
                  </w:pPr>
                  <w:r>
                    <w:rPr>
                      <w:rFonts w:ascii="Times New Roman" w:hAnsi="Times New Roman"/>
                      <w:b/>
                      <w:bCs/>
                      <w:snapToGrid/>
                      <w:kern w:val="2"/>
                      <w:sz w:val="21"/>
                      <w:szCs w:val="21"/>
                    </w:rPr>
                    <w:t>(kg/m</w:t>
                  </w:r>
                  <w:r>
                    <w:rPr>
                      <w:rFonts w:ascii="Times New Roman" w:hAnsi="Times New Roman"/>
                      <w:b/>
                      <w:bCs/>
                      <w:snapToGrid/>
                      <w:kern w:val="2"/>
                      <w:sz w:val="21"/>
                      <w:szCs w:val="21"/>
                      <w:vertAlign w:val="superscript"/>
                    </w:rPr>
                    <w:t>2</w:t>
                  </w:r>
                  <w:r>
                    <w:rPr>
                      <w:rFonts w:ascii="Times New Roman" w:hAnsi="Times New Roman"/>
                      <w:b/>
                      <w:bCs/>
                      <w:snapToGrid/>
                      <w:kern w:val="2"/>
                      <w:sz w:val="21"/>
                      <w:szCs w:val="21"/>
                    </w:rPr>
                    <w:t>)</w:t>
                  </w:r>
                </w:p>
              </w:tc>
              <w:tc>
                <w:tcPr>
                  <w:tcW w:w="1278" w:type="dxa"/>
                  <w:tcBorders>
                    <w:right w:val="single" w:sz="4" w:space="0" w:color="auto"/>
                  </w:tcBorders>
                  <w:vAlign w:val="center"/>
                </w:tcPr>
                <w:p w:rsidR="002934A3" w:rsidRDefault="0027548F">
                  <w:pPr>
                    <w:pStyle w:val="11"/>
                    <w:tabs>
                      <w:tab w:val="left" w:pos="1470"/>
                    </w:tabs>
                    <w:spacing w:line="240" w:lineRule="auto"/>
                    <w:ind w:firstLine="0"/>
                    <w:jc w:val="center"/>
                    <w:rPr>
                      <w:rFonts w:ascii="Times New Roman" w:hAnsi="Times New Roman"/>
                      <w:b/>
                      <w:bCs/>
                      <w:snapToGrid/>
                      <w:kern w:val="2"/>
                      <w:sz w:val="21"/>
                      <w:szCs w:val="21"/>
                    </w:rPr>
                  </w:pPr>
                  <w:r>
                    <w:rPr>
                      <w:rFonts w:ascii="Times New Roman" w:hAnsi="Times New Roman"/>
                      <w:b/>
                      <w:bCs/>
                      <w:snapToGrid/>
                      <w:kern w:val="2"/>
                      <w:sz w:val="21"/>
                      <w:szCs w:val="21"/>
                    </w:rPr>
                    <w:t>(kg/m</w:t>
                  </w:r>
                  <w:r>
                    <w:rPr>
                      <w:rFonts w:ascii="Times New Roman" w:hAnsi="Times New Roman"/>
                      <w:b/>
                      <w:bCs/>
                      <w:snapToGrid/>
                      <w:kern w:val="2"/>
                      <w:sz w:val="21"/>
                      <w:szCs w:val="21"/>
                      <w:vertAlign w:val="superscript"/>
                    </w:rPr>
                    <w:t>2</w:t>
                  </w:r>
                  <w:r>
                    <w:rPr>
                      <w:rFonts w:ascii="Times New Roman" w:hAnsi="Times New Roman"/>
                      <w:b/>
                      <w:bCs/>
                      <w:snapToGrid/>
                      <w:kern w:val="2"/>
                      <w:sz w:val="21"/>
                      <w:szCs w:val="21"/>
                    </w:rPr>
                    <w:t>)</w:t>
                  </w:r>
                </w:p>
              </w:tc>
            </w:tr>
            <w:tr w:rsidR="002934A3">
              <w:trPr>
                <w:trHeight w:val="454"/>
                <w:jc w:val="center"/>
              </w:trPr>
              <w:tc>
                <w:tcPr>
                  <w:tcW w:w="1347" w:type="dxa"/>
                  <w:tcBorders>
                    <w:left w:val="single" w:sz="4" w:space="0" w:color="auto"/>
                  </w:tcBorders>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5(km/h)</w:t>
                  </w:r>
                </w:p>
              </w:tc>
              <w:tc>
                <w:tcPr>
                  <w:tcW w:w="1277"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0.0511</w:t>
                  </w:r>
                </w:p>
              </w:tc>
              <w:tc>
                <w:tcPr>
                  <w:tcW w:w="1278"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0.0859</w:t>
                  </w:r>
                </w:p>
              </w:tc>
              <w:tc>
                <w:tcPr>
                  <w:tcW w:w="1277"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0.1164</w:t>
                  </w:r>
                </w:p>
              </w:tc>
              <w:tc>
                <w:tcPr>
                  <w:tcW w:w="1278"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0.1444</w:t>
                  </w:r>
                </w:p>
              </w:tc>
              <w:tc>
                <w:tcPr>
                  <w:tcW w:w="1277"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0.1707</w:t>
                  </w:r>
                </w:p>
              </w:tc>
              <w:tc>
                <w:tcPr>
                  <w:tcW w:w="1278" w:type="dxa"/>
                  <w:tcBorders>
                    <w:right w:val="single" w:sz="4" w:space="0" w:color="auto"/>
                  </w:tcBorders>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0.2871</w:t>
                  </w:r>
                </w:p>
              </w:tc>
            </w:tr>
            <w:tr w:rsidR="002934A3">
              <w:trPr>
                <w:trHeight w:val="454"/>
                <w:jc w:val="center"/>
              </w:trPr>
              <w:tc>
                <w:tcPr>
                  <w:tcW w:w="1347" w:type="dxa"/>
                  <w:tcBorders>
                    <w:left w:val="single" w:sz="4" w:space="0" w:color="auto"/>
                  </w:tcBorders>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10(km/h)</w:t>
                  </w:r>
                </w:p>
              </w:tc>
              <w:tc>
                <w:tcPr>
                  <w:tcW w:w="1277"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0.1021</w:t>
                  </w:r>
                </w:p>
              </w:tc>
              <w:tc>
                <w:tcPr>
                  <w:tcW w:w="1278"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0.1717</w:t>
                  </w:r>
                </w:p>
              </w:tc>
              <w:tc>
                <w:tcPr>
                  <w:tcW w:w="1277"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0.2328</w:t>
                  </w:r>
                </w:p>
              </w:tc>
              <w:tc>
                <w:tcPr>
                  <w:tcW w:w="1278"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0.2888</w:t>
                  </w:r>
                </w:p>
              </w:tc>
              <w:tc>
                <w:tcPr>
                  <w:tcW w:w="1277"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0.3414</w:t>
                  </w:r>
                </w:p>
              </w:tc>
              <w:tc>
                <w:tcPr>
                  <w:tcW w:w="1278" w:type="dxa"/>
                  <w:tcBorders>
                    <w:right w:val="single" w:sz="4" w:space="0" w:color="auto"/>
                  </w:tcBorders>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0.5742</w:t>
                  </w:r>
                </w:p>
              </w:tc>
            </w:tr>
            <w:tr w:rsidR="002934A3">
              <w:trPr>
                <w:trHeight w:val="454"/>
                <w:jc w:val="center"/>
              </w:trPr>
              <w:tc>
                <w:tcPr>
                  <w:tcW w:w="1347" w:type="dxa"/>
                  <w:tcBorders>
                    <w:left w:val="single" w:sz="4" w:space="0" w:color="auto"/>
                  </w:tcBorders>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15(km/h)</w:t>
                  </w:r>
                </w:p>
              </w:tc>
              <w:tc>
                <w:tcPr>
                  <w:tcW w:w="1277"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0.1532</w:t>
                  </w:r>
                </w:p>
              </w:tc>
              <w:tc>
                <w:tcPr>
                  <w:tcW w:w="1278"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0.2576</w:t>
                  </w:r>
                </w:p>
              </w:tc>
              <w:tc>
                <w:tcPr>
                  <w:tcW w:w="1277"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0.3491</w:t>
                  </w:r>
                </w:p>
              </w:tc>
              <w:tc>
                <w:tcPr>
                  <w:tcW w:w="1278"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0.4332</w:t>
                  </w:r>
                </w:p>
              </w:tc>
              <w:tc>
                <w:tcPr>
                  <w:tcW w:w="1277"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0.5121</w:t>
                  </w:r>
                </w:p>
              </w:tc>
              <w:tc>
                <w:tcPr>
                  <w:tcW w:w="1278" w:type="dxa"/>
                  <w:tcBorders>
                    <w:right w:val="single" w:sz="4" w:space="0" w:color="auto"/>
                  </w:tcBorders>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0.8613</w:t>
                  </w:r>
                </w:p>
              </w:tc>
            </w:tr>
            <w:tr w:rsidR="002934A3">
              <w:trPr>
                <w:trHeight w:val="454"/>
                <w:jc w:val="center"/>
              </w:trPr>
              <w:tc>
                <w:tcPr>
                  <w:tcW w:w="1347" w:type="dxa"/>
                  <w:tcBorders>
                    <w:left w:val="single" w:sz="4" w:space="0" w:color="auto"/>
                    <w:bottom w:val="single" w:sz="4" w:space="0" w:color="auto"/>
                  </w:tcBorders>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25(km/h)</w:t>
                  </w:r>
                </w:p>
              </w:tc>
              <w:tc>
                <w:tcPr>
                  <w:tcW w:w="1277" w:type="dxa"/>
                  <w:tcBorders>
                    <w:bottom w:val="single" w:sz="4" w:space="0" w:color="auto"/>
                  </w:tcBorders>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0.2553</w:t>
                  </w:r>
                </w:p>
              </w:tc>
              <w:tc>
                <w:tcPr>
                  <w:tcW w:w="1278" w:type="dxa"/>
                  <w:tcBorders>
                    <w:bottom w:val="single" w:sz="4" w:space="0" w:color="auto"/>
                  </w:tcBorders>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0.4293</w:t>
                  </w:r>
                </w:p>
              </w:tc>
              <w:tc>
                <w:tcPr>
                  <w:tcW w:w="1277" w:type="dxa"/>
                  <w:tcBorders>
                    <w:bottom w:val="single" w:sz="4" w:space="0" w:color="auto"/>
                  </w:tcBorders>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0.5819</w:t>
                  </w:r>
                </w:p>
              </w:tc>
              <w:tc>
                <w:tcPr>
                  <w:tcW w:w="1278" w:type="dxa"/>
                  <w:tcBorders>
                    <w:bottom w:val="single" w:sz="4" w:space="0" w:color="auto"/>
                  </w:tcBorders>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0.7220</w:t>
                  </w:r>
                </w:p>
              </w:tc>
              <w:tc>
                <w:tcPr>
                  <w:tcW w:w="1277" w:type="dxa"/>
                  <w:tcBorders>
                    <w:bottom w:val="single" w:sz="4" w:space="0" w:color="auto"/>
                  </w:tcBorders>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0.8536</w:t>
                  </w:r>
                </w:p>
              </w:tc>
              <w:tc>
                <w:tcPr>
                  <w:tcW w:w="1278" w:type="dxa"/>
                  <w:tcBorders>
                    <w:bottom w:val="single" w:sz="4" w:space="0" w:color="auto"/>
                    <w:right w:val="single" w:sz="4" w:space="0" w:color="auto"/>
                  </w:tcBorders>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1.4355</w:t>
                  </w:r>
                </w:p>
              </w:tc>
            </w:tr>
          </w:tbl>
          <w:p w:rsidR="002934A3" w:rsidRDefault="0027548F">
            <w:pPr>
              <w:jc w:val="center"/>
              <w:rPr>
                <w:rFonts w:ascii="Times New Roman" w:hAnsi="Times New Roman"/>
                <w:bCs/>
                <w:sz w:val="24"/>
              </w:rPr>
            </w:pPr>
            <w:r>
              <w:rPr>
                <w:rFonts w:ascii="Times New Roman" w:hAnsi="宋体"/>
                <w:bCs/>
                <w:sz w:val="24"/>
              </w:rPr>
              <w:t>表</w:t>
            </w:r>
            <w:r>
              <w:rPr>
                <w:rFonts w:ascii="Times New Roman" w:hAnsi="Times New Roman"/>
                <w:bCs/>
                <w:sz w:val="24"/>
              </w:rPr>
              <w:t>7</w:t>
            </w:r>
            <w:r w:rsidR="00200FAA">
              <w:rPr>
                <w:rFonts w:ascii="Times New Roman" w:hAnsi="Times New Roman" w:hint="eastAsia"/>
                <w:bCs/>
                <w:sz w:val="24"/>
              </w:rPr>
              <w:t>-2</w:t>
            </w:r>
            <w:r>
              <w:rPr>
                <w:rFonts w:ascii="Times New Roman" w:hAnsi="Times New Roman"/>
                <w:bCs/>
                <w:sz w:val="24"/>
              </w:rPr>
              <w:t xml:space="preserve">  </w:t>
            </w:r>
            <w:r>
              <w:rPr>
                <w:rFonts w:ascii="Times New Roman" w:hAnsi="宋体"/>
                <w:bCs/>
                <w:sz w:val="24"/>
              </w:rPr>
              <w:t>路面洒水和</w:t>
            </w:r>
            <w:proofErr w:type="gramStart"/>
            <w:r>
              <w:rPr>
                <w:rFonts w:ascii="Times New Roman" w:hAnsi="宋体"/>
                <w:bCs/>
                <w:sz w:val="24"/>
              </w:rPr>
              <w:t>不</w:t>
            </w:r>
            <w:proofErr w:type="gramEnd"/>
            <w:r>
              <w:rPr>
                <w:rFonts w:ascii="Times New Roman" w:hAnsi="宋体"/>
                <w:bCs/>
                <w:sz w:val="24"/>
              </w:rPr>
              <w:t>洒水扬尘影响对比</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257"/>
              <w:gridCol w:w="1578"/>
              <w:gridCol w:w="1579"/>
              <w:gridCol w:w="1579"/>
              <w:gridCol w:w="1579"/>
            </w:tblGrid>
            <w:tr w:rsidR="002934A3">
              <w:trPr>
                <w:cantSplit/>
                <w:trHeight w:val="454"/>
                <w:jc w:val="center"/>
              </w:trPr>
              <w:tc>
                <w:tcPr>
                  <w:tcW w:w="2703" w:type="dxa"/>
                  <w:gridSpan w:val="2"/>
                  <w:vAlign w:val="center"/>
                </w:tcPr>
                <w:p w:rsidR="002934A3" w:rsidRDefault="0027548F">
                  <w:pPr>
                    <w:pStyle w:val="11"/>
                    <w:tabs>
                      <w:tab w:val="left" w:pos="1470"/>
                    </w:tabs>
                    <w:spacing w:line="240" w:lineRule="auto"/>
                    <w:ind w:firstLine="0"/>
                    <w:jc w:val="center"/>
                    <w:rPr>
                      <w:rFonts w:ascii="Times New Roman" w:hAnsi="Times New Roman"/>
                      <w:b/>
                      <w:bCs/>
                      <w:snapToGrid/>
                      <w:kern w:val="2"/>
                      <w:sz w:val="21"/>
                      <w:szCs w:val="21"/>
                    </w:rPr>
                  </w:pPr>
                  <w:r>
                    <w:rPr>
                      <w:rFonts w:ascii="Times New Roman"/>
                      <w:b/>
                      <w:bCs/>
                      <w:snapToGrid/>
                      <w:kern w:val="2"/>
                      <w:sz w:val="21"/>
                      <w:szCs w:val="21"/>
                    </w:rPr>
                    <w:t>距路边距离（</w:t>
                  </w:r>
                  <w:r>
                    <w:rPr>
                      <w:rFonts w:ascii="Times New Roman" w:hAnsi="Times New Roman"/>
                      <w:b/>
                      <w:bCs/>
                      <w:snapToGrid/>
                      <w:kern w:val="2"/>
                      <w:sz w:val="21"/>
                      <w:szCs w:val="21"/>
                    </w:rPr>
                    <w:t>m</w:t>
                  </w:r>
                  <w:r>
                    <w:rPr>
                      <w:rFonts w:ascii="Times New Roman"/>
                      <w:b/>
                      <w:bCs/>
                      <w:snapToGrid/>
                      <w:kern w:val="2"/>
                      <w:sz w:val="21"/>
                      <w:szCs w:val="21"/>
                    </w:rPr>
                    <w:t>）</w:t>
                  </w:r>
                </w:p>
              </w:tc>
              <w:tc>
                <w:tcPr>
                  <w:tcW w:w="1578" w:type="dxa"/>
                  <w:vAlign w:val="center"/>
                </w:tcPr>
                <w:p w:rsidR="002934A3" w:rsidRDefault="0027548F">
                  <w:pPr>
                    <w:pStyle w:val="11"/>
                    <w:tabs>
                      <w:tab w:val="left" w:pos="1470"/>
                    </w:tabs>
                    <w:spacing w:line="240" w:lineRule="auto"/>
                    <w:ind w:firstLine="0"/>
                    <w:jc w:val="center"/>
                    <w:rPr>
                      <w:rFonts w:ascii="Times New Roman" w:hAnsi="Times New Roman"/>
                      <w:b/>
                      <w:bCs/>
                      <w:snapToGrid/>
                      <w:kern w:val="2"/>
                      <w:sz w:val="21"/>
                      <w:szCs w:val="21"/>
                    </w:rPr>
                  </w:pPr>
                  <w:r>
                    <w:rPr>
                      <w:rFonts w:ascii="Times New Roman" w:hAnsi="Times New Roman"/>
                      <w:b/>
                      <w:bCs/>
                      <w:snapToGrid/>
                      <w:kern w:val="2"/>
                      <w:sz w:val="21"/>
                      <w:szCs w:val="21"/>
                    </w:rPr>
                    <w:t>5</w:t>
                  </w:r>
                </w:p>
              </w:tc>
              <w:tc>
                <w:tcPr>
                  <w:tcW w:w="1579" w:type="dxa"/>
                  <w:vAlign w:val="center"/>
                </w:tcPr>
                <w:p w:rsidR="002934A3" w:rsidRDefault="0027548F">
                  <w:pPr>
                    <w:pStyle w:val="11"/>
                    <w:tabs>
                      <w:tab w:val="left" w:pos="1470"/>
                    </w:tabs>
                    <w:spacing w:line="240" w:lineRule="auto"/>
                    <w:ind w:firstLine="0"/>
                    <w:jc w:val="center"/>
                    <w:rPr>
                      <w:rFonts w:ascii="Times New Roman" w:hAnsi="Times New Roman"/>
                      <w:b/>
                      <w:bCs/>
                      <w:snapToGrid/>
                      <w:kern w:val="2"/>
                      <w:sz w:val="21"/>
                      <w:szCs w:val="21"/>
                    </w:rPr>
                  </w:pPr>
                  <w:r>
                    <w:rPr>
                      <w:rFonts w:ascii="Times New Roman" w:hAnsi="Times New Roman"/>
                      <w:b/>
                      <w:bCs/>
                      <w:snapToGrid/>
                      <w:kern w:val="2"/>
                      <w:sz w:val="21"/>
                      <w:szCs w:val="21"/>
                    </w:rPr>
                    <w:t>20</w:t>
                  </w:r>
                </w:p>
              </w:tc>
              <w:tc>
                <w:tcPr>
                  <w:tcW w:w="1579" w:type="dxa"/>
                  <w:vAlign w:val="center"/>
                </w:tcPr>
                <w:p w:rsidR="002934A3" w:rsidRDefault="0027548F">
                  <w:pPr>
                    <w:pStyle w:val="11"/>
                    <w:tabs>
                      <w:tab w:val="left" w:pos="1470"/>
                    </w:tabs>
                    <w:spacing w:line="240" w:lineRule="auto"/>
                    <w:ind w:firstLine="0"/>
                    <w:jc w:val="center"/>
                    <w:rPr>
                      <w:rFonts w:ascii="Times New Roman" w:hAnsi="Times New Roman"/>
                      <w:b/>
                      <w:bCs/>
                      <w:snapToGrid/>
                      <w:kern w:val="2"/>
                      <w:sz w:val="21"/>
                      <w:szCs w:val="21"/>
                    </w:rPr>
                  </w:pPr>
                  <w:r>
                    <w:rPr>
                      <w:rFonts w:ascii="Times New Roman" w:hAnsi="Times New Roman"/>
                      <w:b/>
                      <w:bCs/>
                      <w:snapToGrid/>
                      <w:kern w:val="2"/>
                      <w:sz w:val="21"/>
                      <w:szCs w:val="21"/>
                    </w:rPr>
                    <w:t>50</w:t>
                  </w:r>
                </w:p>
              </w:tc>
              <w:tc>
                <w:tcPr>
                  <w:tcW w:w="1579" w:type="dxa"/>
                  <w:vAlign w:val="center"/>
                </w:tcPr>
                <w:p w:rsidR="002934A3" w:rsidRDefault="0027548F">
                  <w:pPr>
                    <w:pStyle w:val="11"/>
                    <w:tabs>
                      <w:tab w:val="left" w:pos="1470"/>
                    </w:tabs>
                    <w:spacing w:line="240" w:lineRule="auto"/>
                    <w:ind w:firstLine="0"/>
                    <w:jc w:val="center"/>
                    <w:rPr>
                      <w:rFonts w:ascii="Times New Roman" w:hAnsi="Times New Roman"/>
                      <w:b/>
                      <w:bCs/>
                      <w:snapToGrid/>
                      <w:kern w:val="2"/>
                      <w:sz w:val="21"/>
                      <w:szCs w:val="21"/>
                    </w:rPr>
                  </w:pPr>
                  <w:r>
                    <w:rPr>
                      <w:rFonts w:ascii="Times New Roman" w:hAnsi="Times New Roman"/>
                      <w:b/>
                      <w:bCs/>
                      <w:snapToGrid/>
                      <w:kern w:val="2"/>
                      <w:sz w:val="21"/>
                      <w:szCs w:val="21"/>
                    </w:rPr>
                    <w:t>100</w:t>
                  </w:r>
                </w:p>
              </w:tc>
            </w:tr>
            <w:tr w:rsidR="002934A3">
              <w:trPr>
                <w:cantSplit/>
                <w:trHeight w:val="454"/>
                <w:jc w:val="center"/>
              </w:trPr>
              <w:tc>
                <w:tcPr>
                  <w:tcW w:w="1446" w:type="dxa"/>
                  <w:vMerge w:val="restart"/>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TSP</w:t>
                  </w:r>
                  <w:r>
                    <w:rPr>
                      <w:rFonts w:ascii="Times New Roman"/>
                      <w:bCs/>
                      <w:snapToGrid/>
                      <w:kern w:val="2"/>
                      <w:sz w:val="21"/>
                      <w:szCs w:val="21"/>
                    </w:rPr>
                    <w:t>浓度</w:t>
                  </w:r>
                </w:p>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bCs/>
                      <w:snapToGrid/>
                      <w:kern w:val="2"/>
                      <w:sz w:val="21"/>
                      <w:szCs w:val="21"/>
                    </w:rPr>
                    <w:t>（</w:t>
                  </w:r>
                  <w:r>
                    <w:rPr>
                      <w:rFonts w:ascii="Times New Roman" w:hAnsi="Times New Roman"/>
                      <w:bCs/>
                      <w:snapToGrid/>
                      <w:kern w:val="2"/>
                      <w:sz w:val="21"/>
                      <w:szCs w:val="21"/>
                    </w:rPr>
                    <w:t>mg/m</w:t>
                  </w:r>
                  <w:r>
                    <w:rPr>
                      <w:rFonts w:ascii="Times New Roman" w:hAnsi="Times New Roman"/>
                      <w:bCs/>
                      <w:snapToGrid/>
                      <w:kern w:val="2"/>
                      <w:sz w:val="21"/>
                      <w:szCs w:val="21"/>
                      <w:vertAlign w:val="superscript"/>
                    </w:rPr>
                    <w:t>3</w:t>
                  </w:r>
                  <w:r>
                    <w:rPr>
                      <w:rFonts w:ascii="Times New Roman"/>
                      <w:bCs/>
                      <w:snapToGrid/>
                      <w:kern w:val="2"/>
                      <w:sz w:val="21"/>
                      <w:szCs w:val="21"/>
                    </w:rPr>
                    <w:t>）</w:t>
                  </w:r>
                </w:p>
              </w:tc>
              <w:tc>
                <w:tcPr>
                  <w:tcW w:w="1257"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bCs/>
                      <w:snapToGrid/>
                      <w:kern w:val="2"/>
                      <w:sz w:val="21"/>
                      <w:szCs w:val="21"/>
                    </w:rPr>
                    <w:t>不洒水</w:t>
                  </w:r>
                </w:p>
              </w:tc>
              <w:tc>
                <w:tcPr>
                  <w:tcW w:w="1578"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10.14</w:t>
                  </w:r>
                </w:p>
              </w:tc>
              <w:tc>
                <w:tcPr>
                  <w:tcW w:w="1579"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2.810</w:t>
                  </w:r>
                </w:p>
              </w:tc>
              <w:tc>
                <w:tcPr>
                  <w:tcW w:w="1579"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1.15</w:t>
                  </w:r>
                </w:p>
              </w:tc>
              <w:tc>
                <w:tcPr>
                  <w:tcW w:w="1579"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0.86</w:t>
                  </w:r>
                </w:p>
              </w:tc>
            </w:tr>
            <w:tr w:rsidR="002934A3">
              <w:trPr>
                <w:cantSplit/>
                <w:trHeight w:val="454"/>
                <w:jc w:val="center"/>
              </w:trPr>
              <w:tc>
                <w:tcPr>
                  <w:tcW w:w="1446" w:type="dxa"/>
                  <w:vMerge/>
                  <w:vAlign w:val="center"/>
                </w:tcPr>
                <w:p w:rsidR="002934A3" w:rsidRDefault="002934A3">
                  <w:pPr>
                    <w:pStyle w:val="11"/>
                    <w:tabs>
                      <w:tab w:val="left" w:pos="1470"/>
                    </w:tabs>
                    <w:spacing w:line="240" w:lineRule="auto"/>
                    <w:ind w:firstLine="0"/>
                    <w:jc w:val="center"/>
                    <w:rPr>
                      <w:rFonts w:ascii="Times New Roman" w:hAnsi="Times New Roman"/>
                      <w:bCs/>
                      <w:snapToGrid/>
                      <w:kern w:val="2"/>
                      <w:sz w:val="21"/>
                      <w:szCs w:val="21"/>
                    </w:rPr>
                  </w:pPr>
                </w:p>
              </w:tc>
              <w:tc>
                <w:tcPr>
                  <w:tcW w:w="1257"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bCs/>
                      <w:snapToGrid/>
                      <w:kern w:val="2"/>
                      <w:sz w:val="21"/>
                      <w:szCs w:val="21"/>
                    </w:rPr>
                    <w:t>洒</w:t>
                  </w:r>
                  <w:r>
                    <w:rPr>
                      <w:rFonts w:ascii="Times New Roman" w:hAnsi="Times New Roman"/>
                      <w:bCs/>
                      <w:snapToGrid/>
                      <w:kern w:val="2"/>
                      <w:sz w:val="21"/>
                      <w:szCs w:val="21"/>
                    </w:rPr>
                    <w:t xml:space="preserve">  </w:t>
                  </w:r>
                  <w:r>
                    <w:rPr>
                      <w:rFonts w:ascii="Times New Roman"/>
                      <w:bCs/>
                      <w:snapToGrid/>
                      <w:kern w:val="2"/>
                      <w:sz w:val="21"/>
                      <w:szCs w:val="21"/>
                    </w:rPr>
                    <w:t>水</w:t>
                  </w:r>
                </w:p>
              </w:tc>
              <w:tc>
                <w:tcPr>
                  <w:tcW w:w="1578"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2.01</w:t>
                  </w:r>
                </w:p>
              </w:tc>
              <w:tc>
                <w:tcPr>
                  <w:tcW w:w="1579"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1.40</w:t>
                  </w:r>
                </w:p>
              </w:tc>
              <w:tc>
                <w:tcPr>
                  <w:tcW w:w="1579"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0.68</w:t>
                  </w:r>
                </w:p>
              </w:tc>
              <w:tc>
                <w:tcPr>
                  <w:tcW w:w="1579" w:type="dxa"/>
                  <w:vAlign w:val="center"/>
                </w:tcPr>
                <w:p w:rsidR="002934A3" w:rsidRDefault="0027548F">
                  <w:pPr>
                    <w:pStyle w:val="11"/>
                    <w:tabs>
                      <w:tab w:val="left" w:pos="1470"/>
                    </w:tabs>
                    <w:spacing w:line="240" w:lineRule="auto"/>
                    <w:ind w:firstLine="0"/>
                    <w:jc w:val="center"/>
                    <w:rPr>
                      <w:rFonts w:ascii="Times New Roman" w:hAnsi="Times New Roman"/>
                      <w:bCs/>
                      <w:snapToGrid/>
                      <w:kern w:val="2"/>
                      <w:sz w:val="21"/>
                      <w:szCs w:val="21"/>
                    </w:rPr>
                  </w:pPr>
                  <w:r>
                    <w:rPr>
                      <w:rFonts w:ascii="Times New Roman" w:hAnsi="Times New Roman"/>
                      <w:bCs/>
                      <w:snapToGrid/>
                      <w:kern w:val="2"/>
                      <w:sz w:val="21"/>
                      <w:szCs w:val="21"/>
                    </w:rPr>
                    <w:t>0.60</w:t>
                  </w:r>
                </w:p>
              </w:tc>
            </w:tr>
          </w:tbl>
          <w:p w:rsidR="002934A3" w:rsidRDefault="0027548F">
            <w:pPr>
              <w:spacing w:line="360" w:lineRule="auto"/>
              <w:ind w:firstLineChars="200" w:firstLine="480"/>
              <w:rPr>
                <w:rFonts w:ascii="Times New Roman" w:hAnsi="Times New Roman"/>
                <w:bCs/>
                <w:sz w:val="24"/>
              </w:rPr>
            </w:pPr>
            <w:r>
              <w:rPr>
                <w:rFonts w:ascii="Times New Roman" w:hAnsi="宋体"/>
                <w:bCs/>
                <w:sz w:val="24"/>
              </w:rPr>
              <w:lastRenderedPageBreak/>
              <w:t>由上表可知，车辆行驶扬尘对周围的大气环境会造成一定的影响。本评价要求项目方针对</w:t>
            </w:r>
            <w:r>
              <w:rPr>
                <w:rFonts w:ascii="Times New Roman" w:hAnsi="宋体" w:hint="eastAsia"/>
                <w:bCs/>
                <w:sz w:val="24"/>
              </w:rPr>
              <w:t>车辆行驶扬尘</w:t>
            </w:r>
            <w:r>
              <w:rPr>
                <w:rFonts w:ascii="Times New Roman" w:hAnsi="宋体"/>
                <w:bCs/>
                <w:sz w:val="24"/>
              </w:rPr>
              <w:t>，须采取以下预防措施：</w:t>
            </w:r>
          </w:p>
          <w:p w:rsidR="002934A3" w:rsidRDefault="0027548F">
            <w:pPr>
              <w:spacing w:line="360" w:lineRule="auto"/>
              <w:ind w:firstLineChars="200" w:firstLine="480"/>
              <w:rPr>
                <w:rFonts w:ascii="Times New Roman" w:hAnsi="Times New Roman"/>
                <w:bCs/>
                <w:sz w:val="24"/>
              </w:rPr>
            </w:pPr>
            <w:r>
              <w:rPr>
                <w:rFonts w:ascii="Times New Roman" w:hAnsi="Times New Roman"/>
                <w:bCs/>
                <w:sz w:val="24"/>
              </w:rPr>
              <w:t>A</w:t>
            </w:r>
            <w:r>
              <w:rPr>
                <w:rFonts w:ascii="Times New Roman" w:hAnsi="宋体"/>
                <w:bCs/>
                <w:sz w:val="24"/>
              </w:rPr>
              <w:t>、限制车速，尽量减少扬尘；</w:t>
            </w:r>
          </w:p>
          <w:p w:rsidR="002934A3" w:rsidRDefault="0027548F">
            <w:pPr>
              <w:spacing w:line="360" w:lineRule="auto"/>
              <w:ind w:firstLineChars="200" w:firstLine="480"/>
              <w:rPr>
                <w:rFonts w:ascii="Times New Roman" w:hAnsi="Times New Roman"/>
                <w:bCs/>
                <w:sz w:val="24"/>
              </w:rPr>
            </w:pPr>
            <w:r>
              <w:rPr>
                <w:rFonts w:ascii="Times New Roman" w:hAnsi="Times New Roman"/>
                <w:bCs/>
                <w:sz w:val="24"/>
              </w:rPr>
              <w:t>B</w:t>
            </w:r>
            <w:r>
              <w:rPr>
                <w:rFonts w:ascii="Times New Roman" w:hAnsi="宋体"/>
                <w:bCs/>
                <w:sz w:val="24"/>
              </w:rPr>
              <w:t>、保持厂区路面清洁，定期洒水；</w:t>
            </w:r>
          </w:p>
          <w:p w:rsidR="002934A3" w:rsidRPr="001327E1" w:rsidRDefault="0027548F">
            <w:pPr>
              <w:spacing w:line="360" w:lineRule="auto"/>
              <w:ind w:firstLineChars="200" w:firstLine="480"/>
              <w:rPr>
                <w:rFonts w:asciiTheme="minorEastAsia" w:eastAsiaTheme="minorEastAsia" w:hAnsiTheme="minorEastAsia"/>
                <w:bCs/>
                <w:sz w:val="24"/>
              </w:rPr>
            </w:pPr>
            <w:r>
              <w:rPr>
                <w:rFonts w:ascii="Times New Roman" w:hAnsi="Times New Roman"/>
                <w:bCs/>
                <w:sz w:val="24"/>
              </w:rPr>
              <w:t>C</w:t>
            </w:r>
            <w:r>
              <w:rPr>
                <w:rFonts w:ascii="Times New Roman" w:hAnsi="宋体"/>
                <w:bCs/>
                <w:sz w:val="24"/>
              </w:rPr>
              <w:t>、运输量控制</w:t>
            </w:r>
            <w:r w:rsidRPr="001327E1">
              <w:rPr>
                <w:rFonts w:asciiTheme="minorEastAsia" w:eastAsiaTheme="minorEastAsia" w:hAnsiTheme="minorEastAsia"/>
                <w:bCs/>
                <w:sz w:val="24"/>
              </w:rPr>
              <w:t>适当，防止超载而产生路面散落现象，车辆须加盖顶棚，保持密闭环境，减少沿路粉尘的洒落；</w:t>
            </w:r>
          </w:p>
          <w:p w:rsidR="002934A3" w:rsidRPr="001327E1" w:rsidRDefault="0027548F">
            <w:pPr>
              <w:spacing w:line="360" w:lineRule="auto"/>
              <w:ind w:firstLineChars="200" w:firstLine="480"/>
              <w:rPr>
                <w:rFonts w:asciiTheme="minorEastAsia" w:eastAsiaTheme="minorEastAsia" w:hAnsiTheme="minorEastAsia"/>
                <w:bCs/>
                <w:sz w:val="24"/>
              </w:rPr>
            </w:pPr>
            <w:r w:rsidRPr="001327E1">
              <w:rPr>
                <w:rFonts w:asciiTheme="minorEastAsia" w:eastAsiaTheme="minorEastAsia" w:hAnsiTheme="minorEastAsia"/>
                <w:bCs/>
                <w:sz w:val="24"/>
              </w:rPr>
              <w:t>通过上述措施，可减少90%的扬尘产生，排放量为</w:t>
            </w:r>
            <w:r w:rsidRPr="001327E1">
              <w:rPr>
                <w:rFonts w:asciiTheme="minorEastAsia" w:eastAsiaTheme="minorEastAsia" w:hAnsiTheme="minorEastAsia" w:hint="eastAsia"/>
                <w:bCs/>
                <w:sz w:val="24"/>
              </w:rPr>
              <w:t>0.0</w:t>
            </w:r>
            <w:r w:rsidR="00D905FC">
              <w:rPr>
                <w:rFonts w:asciiTheme="minorEastAsia" w:eastAsiaTheme="minorEastAsia" w:hAnsiTheme="minorEastAsia" w:hint="eastAsia"/>
                <w:bCs/>
                <w:sz w:val="24"/>
              </w:rPr>
              <w:t>226</w:t>
            </w:r>
            <w:r w:rsidRPr="001327E1">
              <w:rPr>
                <w:rFonts w:asciiTheme="minorEastAsia" w:eastAsiaTheme="minorEastAsia" w:hAnsiTheme="minorEastAsia"/>
                <w:bCs/>
                <w:sz w:val="24"/>
              </w:rPr>
              <w:t>t/a</w:t>
            </w:r>
            <w:r w:rsidRPr="001327E1">
              <w:rPr>
                <w:rFonts w:asciiTheme="minorEastAsia" w:eastAsiaTheme="minorEastAsia" w:hAnsiTheme="minorEastAsia" w:hint="eastAsia"/>
                <w:bCs/>
                <w:sz w:val="24"/>
              </w:rPr>
              <w:t>。</w:t>
            </w:r>
          </w:p>
          <w:p w:rsidR="002934A3" w:rsidRPr="001327E1" w:rsidRDefault="0027548F">
            <w:pPr>
              <w:spacing w:line="360" w:lineRule="auto"/>
              <w:ind w:firstLineChars="200" w:firstLine="480"/>
              <w:rPr>
                <w:rFonts w:asciiTheme="minorEastAsia" w:eastAsiaTheme="minorEastAsia" w:hAnsiTheme="minorEastAsia"/>
                <w:bCs/>
                <w:sz w:val="24"/>
                <w:szCs w:val="24"/>
              </w:rPr>
            </w:pPr>
            <w:r w:rsidRPr="001327E1">
              <w:rPr>
                <w:rFonts w:asciiTheme="minorEastAsia" w:eastAsiaTheme="minorEastAsia" w:hAnsiTheme="minorEastAsia" w:hint="eastAsia"/>
                <w:bCs/>
                <w:sz w:val="24"/>
                <w:szCs w:val="24"/>
              </w:rPr>
              <w:t>②原料棚扬尘：原料棚的无组织主要产生于原料装卸及堆存过程。原料大部分湿度、比重较大，而扬尘的大小与物料的粒度、比重、落差、湿度等因素有关，在物料装卸过程中只产生极少量的无组织排放。建议半封闭原料棚，硬化原料棚地面，防止渗漏，定期洒水，保持料堆表面湿度及地面清洁，抑制粉尘产生，再采取措施后，预计产生量为1.2t/a。</w:t>
            </w:r>
          </w:p>
          <w:p w:rsidR="002934A3" w:rsidRPr="001327E1" w:rsidRDefault="0027548F">
            <w:pPr>
              <w:spacing w:line="360" w:lineRule="auto"/>
              <w:ind w:firstLine="480"/>
              <w:rPr>
                <w:del w:id="39" w:author="dreamsummit" w:date="2017-11-02T11:39:00Z"/>
                <w:rFonts w:asciiTheme="minorEastAsia" w:eastAsiaTheme="minorEastAsia" w:hAnsiTheme="minorEastAsia"/>
                <w:bCs/>
                <w:sz w:val="24"/>
                <w:szCs w:val="24"/>
              </w:rPr>
            </w:pPr>
            <w:r w:rsidRPr="001327E1">
              <w:rPr>
                <w:rFonts w:asciiTheme="minorEastAsia" w:eastAsiaTheme="minorEastAsia" w:hAnsiTheme="minorEastAsia" w:hint="eastAsia"/>
                <w:bCs/>
                <w:sz w:val="24"/>
                <w:szCs w:val="24"/>
              </w:rPr>
              <w:t>③原料加工粉尘：</w:t>
            </w:r>
            <w:r w:rsidRPr="001327E1">
              <w:rPr>
                <w:rFonts w:asciiTheme="minorEastAsia" w:eastAsiaTheme="minorEastAsia" w:hAnsiTheme="minorEastAsia"/>
                <w:bCs/>
                <w:sz w:val="24"/>
                <w:szCs w:val="24"/>
              </w:rPr>
              <w:t>项目加工工序设置在敞开式工棚内，生产过程中粉尘逸散，扬尘产生量较大，且均呈无组织排放。</w:t>
            </w:r>
          </w:p>
          <w:p w:rsidR="002934A3" w:rsidRPr="001327E1" w:rsidRDefault="0027548F" w:rsidP="00FD33AB">
            <w:pPr>
              <w:pStyle w:val="21"/>
              <w:spacing w:line="360" w:lineRule="auto"/>
              <w:ind w:firstLineChars="200" w:firstLine="480"/>
              <w:rPr>
                <w:rFonts w:asciiTheme="minorEastAsia" w:eastAsiaTheme="minorEastAsia" w:hAnsiTheme="minorEastAsia" w:cs="宋体"/>
                <w:sz w:val="24"/>
              </w:rPr>
            </w:pPr>
            <w:r w:rsidRPr="001327E1">
              <w:rPr>
                <w:rFonts w:asciiTheme="minorEastAsia" w:eastAsiaTheme="minorEastAsia" w:hAnsiTheme="minorEastAsia" w:hint="eastAsia"/>
                <w:bCs/>
                <w:sz w:val="24"/>
                <w:szCs w:val="24"/>
              </w:rPr>
              <w:t>根据工程分析，</w:t>
            </w:r>
            <w:r w:rsidR="00FD33AB" w:rsidRPr="001327E1">
              <w:rPr>
                <w:rFonts w:asciiTheme="minorEastAsia" w:eastAsiaTheme="minorEastAsia" w:hAnsiTheme="minorEastAsia"/>
                <w:sz w:val="24"/>
                <w:szCs w:val="24"/>
              </w:rPr>
              <w:t>原料破碎、筛分过程粉尘产生量约为</w:t>
            </w:r>
            <w:r w:rsidR="003F5D34">
              <w:rPr>
                <w:rFonts w:hint="eastAsia"/>
                <w:color w:val="FF0000"/>
                <w:sz w:val="24"/>
                <w:szCs w:val="24"/>
              </w:rPr>
              <w:t>3.696</w:t>
            </w:r>
            <w:r w:rsidR="00FD33AB" w:rsidRPr="001327E1">
              <w:rPr>
                <w:rFonts w:asciiTheme="minorEastAsia" w:eastAsiaTheme="minorEastAsia" w:hAnsiTheme="minorEastAsia"/>
                <w:sz w:val="24"/>
                <w:szCs w:val="24"/>
              </w:rPr>
              <w:t>t/a，废气量为</w:t>
            </w:r>
            <w:r w:rsidR="003F5D34">
              <w:rPr>
                <w:rFonts w:hint="eastAsia"/>
                <w:color w:val="FF0000"/>
                <w:sz w:val="24"/>
                <w:szCs w:val="24"/>
              </w:rPr>
              <w:t>2.481</w:t>
            </w:r>
            <w:r w:rsidR="00A5467D" w:rsidRPr="001327E1">
              <w:rPr>
                <w:rFonts w:asciiTheme="minorEastAsia" w:eastAsiaTheme="minorEastAsia" w:hAnsiTheme="minorEastAsia"/>
                <w:sz w:val="24"/>
                <w:szCs w:val="24"/>
              </w:rPr>
              <w:t>×10</w:t>
            </w:r>
            <w:r w:rsidR="00A5467D" w:rsidRPr="001327E1">
              <w:rPr>
                <w:rFonts w:asciiTheme="minorEastAsia" w:eastAsiaTheme="minorEastAsia" w:hAnsiTheme="minorEastAsia"/>
                <w:sz w:val="24"/>
                <w:szCs w:val="24"/>
                <w:vertAlign w:val="superscript"/>
              </w:rPr>
              <w:t>7</w:t>
            </w:r>
            <w:r w:rsidR="00FD33AB" w:rsidRPr="001327E1">
              <w:rPr>
                <w:rFonts w:asciiTheme="minorEastAsia" w:eastAsiaTheme="minorEastAsia" w:hAnsiTheme="minorEastAsia"/>
                <w:sz w:val="24"/>
                <w:szCs w:val="24"/>
              </w:rPr>
              <w:t xml:space="preserve"> m</w:t>
            </w:r>
            <w:r w:rsidR="00FD33AB" w:rsidRPr="001327E1">
              <w:rPr>
                <w:rFonts w:asciiTheme="minorEastAsia" w:eastAsiaTheme="minorEastAsia" w:hAnsiTheme="minorEastAsia"/>
                <w:sz w:val="24"/>
                <w:szCs w:val="24"/>
                <w:vertAlign w:val="superscript"/>
              </w:rPr>
              <w:t>3</w:t>
            </w:r>
            <w:r w:rsidR="00FD33AB" w:rsidRPr="001327E1">
              <w:rPr>
                <w:rFonts w:asciiTheme="minorEastAsia" w:eastAsiaTheme="minorEastAsia" w:hAnsiTheme="minorEastAsia"/>
                <w:sz w:val="24"/>
                <w:szCs w:val="24"/>
              </w:rPr>
              <w:t>/ a，</w:t>
            </w:r>
            <w:r w:rsidR="00FD33AB" w:rsidRPr="001327E1">
              <w:rPr>
                <w:rFonts w:asciiTheme="minorEastAsia" w:eastAsiaTheme="minorEastAsia" w:hAnsiTheme="minorEastAsia" w:hint="eastAsia"/>
                <w:sz w:val="24"/>
                <w:szCs w:val="24"/>
              </w:rPr>
              <w:t>集气罩的收集效率为90%，则粉尘的产生量为</w:t>
            </w:r>
            <w:r w:rsidR="003F5D34">
              <w:rPr>
                <w:rFonts w:hAnsi="宋体" w:hint="eastAsia"/>
                <w:color w:val="FF0000"/>
                <w:sz w:val="24"/>
                <w:szCs w:val="24"/>
              </w:rPr>
              <w:t>3.326</w:t>
            </w:r>
            <w:r w:rsidR="00FD33AB" w:rsidRPr="001327E1">
              <w:rPr>
                <w:rFonts w:asciiTheme="minorEastAsia" w:eastAsiaTheme="minorEastAsia" w:hAnsiTheme="minorEastAsia" w:hint="eastAsia"/>
                <w:sz w:val="24"/>
                <w:szCs w:val="24"/>
              </w:rPr>
              <w:t>t/a，粉尘经集气罩收集后引至布袋</w:t>
            </w:r>
            <w:r w:rsidR="00FD33AB" w:rsidRPr="001327E1">
              <w:rPr>
                <w:rFonts w:asciiTheme="minorEastAsia" w:eastAsiaTheme="minorEastAsia" w:hAnsiTheme="minorEastAsia"/>
                <w:sz w:val="24"/>
                <w:szCs w:val="24"/>
              </w:rPr>
              <w:t>除尘器除尘</w:t>
            </w:r>
            <w:r w:rsidR="00FD33AB" w:rsidRPr="001327E1">
              <w:rPr>
                <w:rFonts w:asciiTheme="minorEastAsia" w:eastAsiaTheme="minorEastAsia" w:hAnsiTheme="minorEastAsia" w:hint="eastAsia"/>
                <w:sz w:val="24"/>
                <w:szCs w:val="24"/>
              </w:rPr>
              <w:t>处理</w:t>
            </w:r>
            <w:r w:rsidR="00FD33AB" w:rsidRPr="001327E1">
              <w:rPr>
                <w:rFonts w:asciiTheme="minorEastAsia" w:eastAsiaTheme="minorEastAsia" w:hAnsiTheme="minorEastAsia"/>
                <w:sz w:val="24"/>
                <w:szCs w:val="24"/>
              </w:rPr>
              <w:t>（除尘效率按照9</w:t>
            </w:r>
            <w:r w:rsidR="00FD33AB" w:rsidRPr="001327E1">
              <w:rPr>
                <w:rFonts w:asciiTheme="minorEastAsia" w:eastAsiaTheme="minorEastAsia" w:hAnsiTheme="minorEastAsia" w:hint="eastAsia"/>
                <w:sz w:val="24"/>
                <w:szCs w:val="24"/>
              </w:rPr>
              <w:t>9</w:t>
            </w:r>
            <w:r w:rsidR="00FD33AB" w:rsidRPr="001327E1">
              <w:rPr>
                <w:rFonts w:asciiTheme="minorEastAsia" w:eastAsiaTheme="minorEastAsia" w:hAnsiTheme="minorEastAsia"/>
                <w:sz w:val="24"/>
                <w:szCs w:val="24"/>
              </w:rPr>
              <w:t>%计），粉尘排放浓度为</w:t>
            </w:r>
            <w:r w:rsidR="00A5467D" w:rsidRPr="001327E1">
              <w:rPr>
                <w:rFonts w:asciiTheme="minorEastAsia" w:eastAsiaTheme="minorEastAsia" w:hAnsiTheme="minorEastAsia" w:hint="eastAsia"/>
                <w:sz w:val="24"/>
                <w:szCs w:val="24"/>
              </w:rPr>
              <w:t>1.33</w:t>
            </w:r>
            <w:r w:rsidR="00A5467D" w:rsidRPr="001327E1">
              <w:rPr>
                <w:rFonts w:asciiTheme="minorEastAsia" w:eastAsiaTheme="minorEastAsia" w:hAnsiTheme="minorEastAsia"/>
                <w:sz w:val="24"/>
                <w:szCs w:val="24"/>
              </w:rPr>
              <w:t>mg/m³，</w:t>
            </w:r>
            <w:r w:rsidR="00A5467D" w:rsidRPr="001327E1">
              <w:rPr>
                <w:rFonts w:asciiTheme="minorEastAsia" w:eastAsiaTheme="minorEastAsia" w:hAnsiTheme="minorEastAsia" w:hint="eastAsia"/>
                <w:sz w:val="24"/>
                <w:szCs w:val="24"/>
                <w:u w:val="wave"/>
              </w:rPr>
              <w:t>排放量</w:t>
            </w:r>
            <w:r w:rsidR="00304403" w:rsidRPr="00207FC6">
              <w:rPr>
                <w:rFonts w:hAnsi="宋体" w:hint="eastAsia"/>
                <w:color w:val="FF0000"/>
                <w:sz w:val="24"/>
                <w:szCs w:val="24"/>
                <w:u w:val="wave"/>
              </w:rPr>
              <w:t>0.0</w:t>
            </w:r>
            <w:r w:rsidR="00304403">
              <w:rPr>
                <w:rFonts w:hAnsi="宋体" w:hint="eastAsia"/>
                <w:color w:val="FF0000"/>
                <w:sz w:val="24"/>
                <w:szCs w:val="24"/>
                <w:u w:val="wave"/>
              </w:rPr>
              <w:t>33</w:t>
            </w:r>
            <w:r w:rsidR="00A5467D" w:rsidRPr="001327E1">
              <w:rPr>
                <w:rFonts w:asciiTheme="minorEastAsia" w:eastAsiaTheme="minorEastAsia" w:hAnsiTheme="minorEastAsia"/>
                <w:sz w:val="24"/>
                <w:szCs w:val="24"/>
                <w:u w:val="wave"/>
              </w:rPr>
              <w:t>t/a。</w:t>
            </w:r>
            <w:r w:rsidRPr="001327E1">
              <w:rPr>
                <w:rFonts w:asciiTheme="minorEastAsia" w:eastAsiaTheme="minorEastAsia" w:hAnsiTheme="minorEastAsia" w:hint="eastAsia"/>
                <w:bCs/>
                <w:sz w:val="24"/>
                <w:szCs w:val="24"/>
              </w:rPr>
              <w:t>收集后的粉尘回用于生产，</w:t>
            </w:r>
            <w:r w:rsidR="00FD33AB" w:rsidRPr="001327E1">
              <w:rPr>
                <w:rFonts w:asciiTheme="minorEastAsia" w:eastAsiaTheme="minorEastAsia" w:hAnsiTheme="minorEastAsia" w:cs="宋体" w:hint="eastAsia"/>
                <w:sz w:val="24"/>
              </w:rPr>
              <w:t>有</w:t>
            </w:r>
            <w:r w:rsidR="00FD33AB" w:rsidRPr="001327E1">
              <w:rPr>
                <w:rFonts w:asciiTheme="minorEastAsia" w:eastAsiaTheme="minorEastAsia" w:hAnsiTheme="minorEastAsia" w:cs="宋体"/>
                <w:sz w:val="24"/>
              </w:rPr>
              <w:t>10%</w:t>
            </w:r>
            <w:r w:rsidR="00FD33AB" w:rsidRPr="001327E1">
              <w:rPr>
                <w:rFonts w:asciiTheme="minorEastAsia" w:eastAsiaTheme="minorEastAsia" w:hAnsiTheme="minorEastAsia" w:hint="eastAsia"/>
                <w:sz w:val="24"/>
                <w:szCs w:val="24"/>
              </w:rPr>
              <w:t>未被收集的粉尘以无组织形式自由沉降和扩散，则无组织粉尘量为</w:t>
            </w:r>
            <w:r w:rsidR="00304403">
              <w:rPr>
                <w:rFonts w:ascii="宋体" w:hAnsi="宋体" w:hint="eastAsia"/>
                <w:sz w:val="24"/>
                <w:szCs w:val="24"/>
              </w:rPr>
              <w:t>0.3696</w:t>
            </w:r>
            <w:r w:rsidR="00FD33AB" w:rsidRPr="001327E1">
              <w:rPr>
                <w:rFonts w:asciiTheme="minorEastAsia" w:eastAsiaTheme="minorEastAsia" w:hAnsiTheme="minorEastAsia"/>
                <w:sz w:val="24"/>
                <w:szCs w:val="24"/>
              </w:rPr>
              <w:t>t/a</w:t>
            </w:r>
            <w:r w:rsidR="00FD33AB" w:rsidRPr="001327E1">
              <w:rPr>
                <w:rFonts w:asciiTheme="minorEastAsia" w:eastAsiaTheme="minorEastAsia" w:hAnsiTheme="minorEastAsia" w:hint="eastAsia"/>
                <w:sz w:val="24"/>
                <w:szCs w:val="24"/>
              </w:rPr>
              <w:t>。</w:t>
            </w:r>
            <w:r w:rsidR="00FD33AB" w:rsidRPr="001327E1">
              <w:rPr>
                <w:rFonts w:asciiTheme="minorEastAsia" w:eastAsiaTheme="minorEastAsia" w:hAnsiTheme="minorEastAsia"/>
                <w:bCs/>
                <w:sz w:val="24"/>
                <w:szCs w:val="24"/>
                <w:u w:val="wave"/>
              </w:rPr>
              <w:t xml:space="preserve"> </w:t>
            </w:r>
          </w:p>
          <w:p w:rsidR="002934A3" w:rsidRPr="001327E1" w:rsidRDefault="0027548F">
            <w:pPr>
              <w:spacing w:line="360" w:lineRule="auto"/>
              <w:ind w:firstLineChars="200" w:firstLine="480"/>
              <w:rPr>
                <w:rFonts w:asciiTheme="minorEastAsia" w:eastAsiaTheme="minorEastAsia" w:hAnsiTheme="minorEastAsia"/>
                <w:bCs/>
                <w:sz w:val="24"/>
                <w:szCs w:val="24"/>
              </w:rPr>
            </w:pPr>
            <w:r w:rsidRPr="001327E1">
              <w:rPr>
                <w:rFonts w:asciiTheme="minorEastAsia" w:eastAsiaTheme="minorEastAsia" w:hAnsiTheme="minorEastAsia" w:hint="eastAsia"/>
                <w:bCs/>
                <w:sz w:val="24"/>
                <w:szCs w:val="24"/>
              </w:rPr>
              <w:t>营运期产生的各类粉尘经上述措施处理后，预计排放量为</w:t>
            </w:r>
            <w:r w:rsidR="00304403">
              <w:rPr>
                <w:rFonts w:asciiTheme="minorEastAsia" w:eastAsiaTheme="minorEastAsia" w:hAnsiTheme="minorEastAsia" w:hint="eastAsia"/>
                <w:bCs/>
                <w:sz w:val="24"/>
                <w:szCs w:val="24"/>
              </w:rPr>
              <w:t>1.6</w:t>
            </w:r>
            <w:r w:rsidR="00D905FC">
              <w:rPr>
                <w:rFonts w:asciiTheme="minorEastAsia" w:eastAsiaTheme="minorEastAsia" w:hAnsiTheme="minorEastAsia" w:hint="eastAsia"/>
                <w:bCs/>
                <w:sz w:val="24"/>
                <w:szCs w:val="24"/>
              </w:rPr>
              <w:t>25</w:t>
            </w:r>
            <w:r w:rsidRPr="001327E1">
              <w:rPr>
                <w:rFonts w:asciiTheme="minorEastAsia" w:eastAsiaTheme="minorEastAsia" w:hAnsiTheme="minorEastAsia" w:hint="eastAsia"/>
                <w:bCs/>
                <w:sz w:val="24"/>
                <w:szCs w:val="24"/>
              </w:rPr>
              <w:t>t/a。各工序粉尘控制情况见下表7-</w:t>
            </w:r>
            <w:r w:rsidR="00200FAA" w:rsidRPr="001327E1">
              <w:rPr>
                <w:rFonts w:asciiTheme="minorEastAsia" w:eastAsiaTheme="minorEastAsia" w:hAnsiTheme="minorEastAsia" w:hint="eastAsia"/>
                <w:bCs/>
                <w:sz w:val="24"/>
                <w:szCs w:val="24"/>
              </w:rPr>
              <w:t>3</w:t>
            </w:r>
            <w:r w:rsidRPr="001327E1">
              <w:rPr>
                <w:rFonts w:asciiTheme="minorEastAsia" w:eastAsiaTheme="minorEastAsia" w:hAnsiTheme="minorEastAsia" w:hint="eastAsia"/>
                <w:bCs/>
                <w:sz w:val="24"/>
                <w:szCs w:val="24"/>
              </w:rPr>
              <w:t>。</w:t>
            </w:r>
          </w:p>
          <w:p w:rsidR="002934A3" w:rsidRDefault="0027548F">
            <w:pPr>
              <w:tabs>
                <w:tab w:val="left" w:pos="3134"/>
                <w:tab w:val="center" w:pos="5753"/>
              </w:tabs>
              <w:spacing w:line="360" w:lineRule="auto"/>
              <w:ind w:firstLineChars="1029" w:firstLine="2479"/>
              <w:rPr>
                <w:rFonts w:ascii="宋体" w:hAnsi="宋体"/>
                <w:b/>
                <w:bCs/>
                <w:sz w:val="24"/>
                <w:szCs w:val="24"/>
              </w:rPr>
            </w:pPr>
            <w:r>
              <w:rPr>
                <w:rFonts w:ascii="宋体" w:hAnsi="宋体"/>
                <w:b/>
                <w:bCs/>
                <w:sz w:val="24"/>
                <w:szCs w:val="24"/>
              </w:rPr>
              <w:tab/>
            </w:r>
            <w:r>
              <w:rPr>
                <w:rFonts w:ascii="宋体" w:hAnsi="宋体" w:hint="eastAsia"/>
                <w:b/>
                <w:bCs/>
                <w:sz w:val="24"/>
                <w:szCs w:val="24"/>
              </w:rPr>
              <w:t>表7-</w:t>
            </w:r>
            <w:r w:rsidR="00200FAA">
              <w:rPr>
                <w:rFonts w:ascii="宋体" w:hAnsi="宋体" w:hint="eastAsia"/>
                <w:b/>
                <w:bCs/>
                <w:sz w:val="24"/>
                <w:szCs w:val="24"/>
              </w:rPr>
              <w:t>3</w:t>
            </w:r>
            <w:r>
              <w:rPr>
                <w:rFonts w:ascii="宋体" w:hAnsi="宋体" w:hint="eastAsia"/>
                <w:b/>
                <w:bCs/>
                <w:sz w:val="24"/>
                <w:szCs w:val="24"/>
              </w:rPr>
              <w:t xml:space="preserve">  粉尘控制情况表</w:t>
            </w:r>
          </w:p>
          <w:tbl>
            <w:tblPr>
              <w:tblW w:w="9018"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523"/>
              <w:gridCol w:w="1701"/>
              <w:gridCol w:w="3827"/>
              <w:gridCol w:w="1967"/>
            </w:tblGrid>
            <w:tr w:rsidR="002934A3" w:rsidRPr="001327E1">
              <w:trPr>
                <w:trHeight w:hRule="exact" w:val="454"/>
              </w:trPr>
              <w:tc>
                <w:tcPr>
                  <w:tcW w:w="1523" w:type="dxa"/>
                  <w:tcBorders>
                    <w:left w:val="single" w:sz="4" w:space="0" w:color="auto"/>
                  </w:tcBorders>
                  <w:vAlign w:val="center"/>
                </w:tcPr>
                <w:p w:rsidR="002934A3" w:rsidRPr="001327E1" w:rsidRDefault="0027548F">
                  <w:pPr>
                    <w:spacing w:line="360" w:lineRule="auto"/>
                    <w:ind w:firstLineChars="200" w:firstLine="420"/>
                    <w:rPr>
                      <w:rFonts w:ascii="宋体" w:hAnsi="宋体"/>
                      <w:bCs/>
                      <w:szCs w:val="21"/>
                    </w:rPr>
                  </w:pPr>
                  <w:r w:rsidRPr="001327E1">
                    <w:rPr>
                      <w:rFonts w:ascii="宋体" w:hAnsi="宋体"/>
                      <w:bCs/>
                      <w:szCs w:val="21"/>
                    </w:rPr>
                    <w:t>污染源</w:t>
                  </w:r>
                </w:p>
              </w:tc>
              <w:tc>
                <w:tcPr>
                  <w:tcW w:w="1701" w:type="dxa"/>
                  <w:vAlign w:val="center"/>
                </w:tcPr>
                <w:p w:rsidR="002934A3" w:rsidRPr="001327E1" w:rsidRDefault="0027548F">
                  <w:pPr>
                    <w:spacing w:line="360" w:lineRule="auto"/>
                    <w:jc w:val="center"/>
                    <w:rPr>
                      <w:rFonts w:ascii="宋体" w:hAnsi="宋体"/>
                      <w:bCs/>
                      <w:szCs w:val="21"/>
                    </w:rPr>
                  </w:pPr>
                  <w:r w:rsidRPr="001327E1">
                    <w:rPr>
                      <w:rFonts w:ascii="宋体" w:hAnsi="宋体"/>
                      <w:bCs/>
                      <w:szCs w:val="21"/>
                    </w:rPr>
                    <w:t>产生量</w:t>
                  </w:r>
                </w:p>
              </w:tc>
              <w:tc>
                <w:tcPr>
                  <w:tcW w:w="3827" w:type="dxa"/>
                  <w:vAlign w:val="center"/>
                </w:tcPr>
                <w:p w:rsidR="002934A3" w:rsidRPr="001327E1" w:rsidRDefault="0027548F">
                  <w:pPr>
                    <w:spacing w:line="360" w:lineRule="auto"/>
                    <w:ind w:firstLineChars="200" w:firstLine="420"/>
                    <w:jc w:val="center"/>
                    <w:rPr>
                      <w:rFonts w:ascii="宋体" w:hAnsi="宋体"/>
                      <w:bCs/>
                      <w:szCs w:val="21"/>
                    </w:rPr>
                  </w:pPr>
                  <w:r w:rsidRPr="001327E1">
                    <w:rPr>
                      <w:rFonts w:ascii="宋体" w:hAnsi="宋体"/>
                      <w:bCs/>
                      <w:szCs w:val="21"/>
                    </w:rPr>
                    <w:t>控制措施</w:t>
                  </w:r>
                </w:p>
              </w:tc>
              <w:tc>
                <w:tcPr>
                  <w:tcW w:w="1967" w:type="dxa"/>
                  <w:tcBorders>
                    <w:right w:val="single" w:sz="4" w:space="0" w:color="auto"/>
                  </w:tcBorders>
                  <w:vAlign w:val="center"/>
                </w:tcPr>
                <w:p w:rsidR="002934A3" w:rsidRPr="001327E1" w:rsidRDefault="0027548F">
                  <w:pPr>
                    <w:spacing w:line="360" w:lineRule="auto"/>
                    <w:ind w:firstLineChars="200" w:firstLine="420"/>
                    <w:rPr>
                      <w:rFonts w:ascii="宋体" w:hAnsi="宋体"/>
                      <w:bCs/>
                      <w:szCs w:val="21"/>
                    </w:rPr>
                  </w:pPr>
                  <w:r w:rsidRPr="001327E1">
                    <w:rPr>
                      <w:rFonts w:ascii="宋体" w:hAnsi="宋体"/>
                      <w:bCs/>
                      <w:szCs w:val="21"/>
                    </w:rPr>
                    <w:t>预计排放量</w:t>
                  </w:r>
                </w:p>
              </w:tc>
            </w:tr>
            <w:tr w:rsidR="002934A3" w:rsidRPr="001327E1">
              <w:trPr>
                <w:trHeight w:hRule="exact" w:val="454"/>
              </w:trPr>
              <w:tc>
                <w:tcPr>
                  <w:tcW w:w="1523" w:type="dxa"/>
                  <w:tcBorders>
                    <w:left w:val="single" w:sz="4" w:space="0" w:color="auto"/>
                  </w:tcBorders>
                  <w:vAlign w:val="center"/>
                </w:tcPr>
                <w:p w:rsidR="002934A3" w:rsidRPr="001327E1" w:rsidRDefault="0027548F">
                  <w:pPr>
                    <w:spacing w:line="360" w:lineRule="auto"/>
                    <w:jc w:val="center"/>
                    <w:rPr>
                      <w:rFonts w:ascii="宋体" w:hAnsi="宋体"/>
                      <w:bCs/>
                      <w:szCs w:val="21"/>
                    </w:rPr>
                  </w:pPr>
                  <w:r w:rsidRPr="001327E1">
                    <w:rPr>
                      <w:rFonts w:ascii="宋体" w:hAnsi="宋体"/>
                      <w:bCs/>
                      <w:szCs w:val="21"/>
                    </w:rPr>
                    <w:t>运输扬尘</w:t>
                  </w:r>
                </w:p>
              </w:tc>
              <w:tc>
                <w:tcPr>
                  <w:tcW w:w="1701" w:type="dxa"/>
                  <w:vAlign w:val="center"/>
                </w:tcPr>
                <w:p w:rsidR="002934A3" w:rsidRPr="001327E1" w:rsidRDefault="00A5467D" w:rsidP="00D905FC">
                  <w:pPr>
                    <w:spacing w:line="360" w:lineRule="auto"/>
                    <w:jc w:val="center"/>
                    <w:rPr>
                      <w:rFonts w:ascii="宋体" w:hAnsi="宋体"/>
                      <w:bCs/>
                      <w:szCs w:val="21"/>
                    </w:rPr>
                  </w:pPr>
                  <w:r w:rsidRPr="001327E1">
                    <w:rPr>
                      <w:rFonts w:ascii="宋体" w:hAnsi="宋体" w:hint="eastAsia"/>
                      <w:szCs w:val="21"/>
                    </w:rPr>
                    <w:t>0.</w:t>
                  </w:r>
                  <w:r w:rsidR="00D905FC">
                    <w:rPr>
                      <w:rFonts w:ascii="宋体" w:hAnsi="宋体" w:hint="eastAsia"/>
                      <w:szCs w:val="21"/>
                    </w:rPr>
                    <w:t>226</w:t>
                  </w:r>
                  <w:r w:rsidR="0027548F" w:rsidRPr="001327E1">
                    <w:rPr>
                      <w:rFonts w:ascii="宋体" w:hAnsi="宋体"/>
                      <w:bCs/>
                      <w:szCs w:val="21"/>
                    </w:rPr>
                    <w:t>t/a</w:t>
                  </w:r>
                </w:p>
              </w:tc>
              <w:tc>
                <w:tcPr>
                  <w:tcW w:w="3827" w:type="dxa"/>
                  <w:vAlign w:val="center"/>
                </w:tcPr>
                <w:p w:rsidR="002934A3" w:rsidRPr="001327E1" w:rsidRDefault="0027548F">
                  <w:pPr>
                    <w:spacing w:line="360" w:lineRule="auto"/>
                    <w:jc w:val="center"/>
                    <w:rPr>
                      <w:rFonts w:ascii="宋体" w:hAnsi="宋体"/>
                      <w:bCs/>
                      <w:szCs w:val="21"/>
                    </w:rPr>
                  </w:pPr>
                  <w:r w:rsidRPr="001327E1">
                    <w:rPr>
                      <w:rFonts w:ascii="宋体" w:hAnsi="宋体"/>
                      <w:bCs/>
                      <w:szCs w:val="21"/>
                    </w:rPr>
                    <w:t>限制车速、定期洒水、车辆加盖顶棚、冲洗车轮等</w:t>
                  </w:r>
                </w:p>
              </w:tc>
              <w:tc>
                <w:tcPr>
                  <w:tcW w:w="1967" w:type="dxa"/>
                  <w:tcBorders>
                    <w:right w:val="single" w:sz="4" w:space="0" w:color="auto"/>
                  </w:tcBorders>
                  <w:vAlign w:val="center"/>
                </w:tcPr>
                <w:p w:rsidR="002934A3" w:rsidRPr="001327E1" w:rsidRDefault="001327E1" w:rsidP="00D905FC">
                  <w:pPr>
                    <w:spacing w:line="360" w:lineRule="auto"/>
                    <w:ind w:firstLineChars="200" w:firstLine="420"/>
                    <w:rPr>
                      <w:rFonts w:ascii="宋体" w:hAnsi="宋体"/>
                      <w:bCs/>
                      <w:szCs w:val="21"/>
                    </w:rPr>
                  </w:pPr>
                  <w:r w:rsidRPr="001327E1">
                    <w:rPr>
                      <w:rFonts w:asciiTheme="minorEastAsia" w:eastAsiaTheme="minorEastAsia" w:hAnsiTheme="minorEastAsia" w:hint="eastAsia"/>
                      <w:bCs/>
                      <w:szCs w:val="21"/>
                    </w:rPr>
                    <w:t>0.0</w:t>
                  </w:r>
                  <w:r w:rsidR="00D905FC">
                    <w:rPr>
                      <w:rFonts w:asciiTheme="minorEastAsia" w:eastAsiaTheme="minorEastAsia" w:hAnsiTheme="minorEastAsia" w:hint="eastAsia"/>
                      <w:bCs/>
                      <w:szCs w:val="21"/>
                    </w:rPr>
                    <w:t>226</w:t>
                  </w:r>
                  <w:r w:rsidR="0027548F" w:rsidRPr="001327E1">
                    <w:rPr>
                      <w:rFonts w:ascii="宋体" w:hAnsi="宋体"/>
                      <w:bCs/>
                      <w:szCs w:val="21"/>
                    </w:rPr>
                    <w:t>t/a</w:t>
                  </w:r>
                </w:p>
              </w:tc>
            </w:tr>
            <w:tr w:rsidR="002934A3" w:rsidRPr="001327E1">
              <w:trPr>
                <w:trHeight w:hRule="exact" w:val="454"/>
              </w:trPr>
              <w:tc>
                <w:tcPr>
                  <w:tcW w:w="1523" w:type="dxa"/>
                  <w:tcBorders>
                    <w:left w:val="single" w:sz="4" w:space="0" w:color="auto"/>
                  </w:tcBorders>
                  <w:vAlign w:val="center"/>
                </w:tcPr>
                <w:p w:rsidR="002934A3" w:rsidRPr="001327E1" w:rsidRDefault="0027548F">
                  <w:pPr>
                    <w:spacing w:line="360" w:lineRule="auto"/>
                    <w:jc w:val="center"/>
                    <w:rPr>
                      <w:rFonts w:ascii="宋体" w:hAnsi="宋体"/>
                      <w:bCs/>
                      <w:szCs w:val="21"/>
                    </w:rPr>
                  </w:pPr>
                  <w:r w:rsidRPr="001327E1">
                    <w:rPr>
                      <w:rFonts w:ascii="宋体" w:hAnsi="宋体"/>
                      <w:bCs/>
                      <w:szCs w:val="21"/>
                    </w:rPr>
                    <w:t>原料</w:t>
                  </w:r>
                  <w:r w:rsidRPr="001327E1">
                    <w:rPr>
                      <w:rFonts w:ascii="宋体" w:hAnsi="宋体" w:hint="eastAsia"/>
                      <w:bCs/>
                      <w:szCs w:val="21"/>
                    </w:rPr>
                    <w:t>棚</w:t>
                  </w:r>
                  <w:r w:rsidRPr="001327E1">
                    <w:rPr>
                      <w:rFonts w:ascii="宋体" w:hAnsi="宋体"/>
                      <w:bCs/>
                      <w:szCs w:val="21"/>
                    </w:rPr>
                    <w:t>扬尘</w:t>
                  </w:r>
                </w:p>
              </w:tc>
              <w:tc>
                <w:tcPr>
                  <w:tcW w:w="1701" w:type="dxa"/>
                  <w:vAlign w:val="center"/>
                </w:tcPr>
                <w:p w:rsidR="002934A3" w:rsidRPr="001327E1" w:rsidRDefault="001327E1" w:rsidP="00564FC6">
                  <w:pPr>
                    <w:spacing w:line="360" w:lineRule="auto"/>
                    <w:jc w:val="center"/>
                    <w:rPr>
                      <w:rFonts w:ascii="宋体" w:hAnsi="宋体"/>
                      <w:bCs/>
                      <w:szCs w:val="21"/>
                    </w:rPr>
                  </w:pPr>
                  <w:r w:rsidRPr="001327E1">
                    <w:rPr>
                      <w:rFonts w:ascii="宋体" w:hAnsi="宋体" w:hint="eastAsia"/>
                      <w:bCs/>
                      <w:szCs w:val="21"/>
                    </w:rPr>
                    <w:t>1.2</w:t>
                  </w:r>
                  <w:r w:rsidR="0027548F" w:rsidRPr="001327E1">
                    <w:rPr>
                      <w:rFonts w:ascii="宋体" w:hAnsi="宋体"/>
                      <w:bCs/>
                      <w:szCs w:val="21"/>
                    </w:rPr>
                    <w:t>t/a</w:t>
                  </w:r>
                </w:p>
              </w:tc>
              <w:tc>
                <w:tcPr>
                  <w:tcW w:w="3827" w:type="dxa"/>
                  <w:vAlign w:val="center"/>
                </w:tcPr>
                <w:p w:rsidR="002934A3" w:rsidRPr="001327E1" w:rsidRDefault="0027548F">
                  <w:pPr>
                    <w:spacing w:line="360" w:lineRule="auto"/>
                    <w:jc w:val="center"/>
                    <w:rPr>
                      <w:rFonts w:ascii="宋体" w:hAnsi="宋体"/>
                      <w:bCs/>
                      <w:szCs w:val="21"/>
                    </w:rPr>
                  </w:pPr>
                  <w:r w:rsidRPr="001327E1">
                    <w:rPr>
                      <w:rFonts w:ascii="宋体" w:hAnsi="宋体"/>
                      <w:bCs/>
                      <w:szCs w:val="21"/>
                    </w:rPr>
                    <w:t>洒水、设置挡风板</w:t>
                  </w:r>
                </w:p>
              </w:tc>
              <w:tc>
                <w:tcPr>
                  <w:tcW w:w="1967" w:type="dxa"/>
                  <w:tcBorders>
                    <w:right w:val="single" w:sz="4" w:space="0" w:color="auto"/>
                  </w:tcBorders>
                  <w:vAlign w:val="center"/>
                </w:tcPr>
                <w:p w:rsidR="002934A3" w:rsidRPr="001327E1" w:rsidRDefault="0027548F" w:rsidP="00564FC6">
                  <w:pPr>
                    <w:spacing w:line="360" w:lineRule="auto"/>
                    <w:ind w:firstLineChars="200" w:firstLine="420"/>
                    <w:rPr>
                      <w:rFonts w:ascii="宋体" w:hAnsi="宋体"/>
                      <w:bCs/>
                      <w:szCs w:val="21"/>
                    </w:rPr>
                  </w:pPr>
                  <w:r w:rsidRPr="001327E1">
                    <w:rPr>
                      <w:rFonts w:ascii="宋体" w:hAnsi="宋体" w:hint="eastAsia"/>
                      <w:bCs/>
                      <w:szCs w:val="21"/>
                    </w:rPr>
                    <w:t>1.</w:t>
                  </w:r>
                  <w:r w:rsidR="00564FC6" w:rsidRPr="001327E1">
                    <w:rPr>
                      <w:rFonts w:ascii="宋体" w:hAnsi="宋体" w:hint="eastAsia"/>
                      <w:bCs/>
                      <w:szCs w:val="21"/>
                    </w:rPr>
                    <w:t>2</w:t>
                  </w:r>
                  <w:r w:rsidRPr="001327E1">
                    <w:rPr>
                      <w:rFonts w:ascii="宋体" w:hAnsi="宋体" w:hint="eastAsia"/>
                      <w:bCs/>
                      <w:szCs w:val="21"/>
                    </w:rPr>
                    <w:t>t</w:t>
                  </w:r>
                  <w:r w:rsidRPr="001327E1">
                    <w:rPr>
                      <w:rFonts w:ascii="宋体" w:hAnsi="宋体"/>
                      <w:bCs/>
                      <w:szCs w:val="21"/>
                    </w:rPr>
                    <w:t>/a</w:t>
                  </w:r>
                </w:p>
              </w:tc>
            </w:tr>
            <w:tr w:rsidR="00FD33AB" w:rsidRPr="001327E1" w:rsidTr="005F5050">
              <w:trPr>
                <w:trHeight w:hRule="exact" w:val="403"/>
              </w:trPr>
              <w:tc>
                <w:tcPr>
                  <w:tcW w:w="1523" w:type="dxa"/>
                  <w:vMerge w:val="restart"/>
                  <w:tcBorders>
                    <w:left w:val="single" w:sz="4" w:space="0" w:color="auto"/>
                  </w:tcBorders>
                  <w:vAlign w:val="center"/>
                </w:tcPr>
                <w:p w:rsidR="00FD33AB" w:rsidRPr="001327E1" w:rsidRDefault="00FD33AB">
                  <w:pPr>
                    <w:spacing w:line="360" w:lineRule="auto"/>
                    <w:jc w:val="center"/>
                    <w:rPr>
                      <w:rFonts w:ascii="宋体" w:hAnsi="宋体"/>
                      <w:bCs/>
                      <w:szCs w:val="21"/>
                    </w:rPr>
                  </w:pPr>
                  <w:r w:rsidRPr="001327E1">
                    <w:rPr>
                      <w:rFonts w:ascii="宋体" w:hAnsi="宋体"/>
                      <w:bCs/>
                      <w:szCs w:val="21"/>
                    </w:rPr>
                    <w:t>原料加</w:t>
                  </w:r>
                  <w:r w:rsidRPr="001327E1">
                    <w:rPr>
                      <w:rFonts w:ascii="宋体" w:hAnsi="宋体" w:hint="eastAsia"/>
                      <w:bCs/>
                      <w:szCs w:val="21"/>
                    </w:rPr>
                    <w:t>工</w:t>
                  </w:r>
                  <w:r w:rsidRPr="001327E1">
                    <w:rPr>
                      <w:rFonts w:ascii="宋体" w:hAnsi="宋体"/>
                      <w:bCs/>
                      <w:szCs w:val="21"/>
                    </w:rPr>
                    <w:t>粉尘</w:t>
                  </w:r>
                </w:p>
              </w:tc>
              <w:tc>
                <w:tcPr>
                  <w:tcW w:w="1701" w:type="dxa"/>
                  <w:vMerge w:val="restart"/>
                  <w:vAlign w:val="center"/>
                </w:tcPr>
                <w:p w:rsidR="00FD33AB" w:rsidRPr="001327E1" w:rsidRDefault="00304403">
                  <w:pPr>
                    <w:spacing w:line="360" w:lineRule="auto"/>
                    <w:jc w:val="center"/>
                    <w:rPr>
                      <w:rFonts w:ascii="宋体" w:hAnsi="宋体"/>
                      <w:bCs/>
                      <w:szCs w:val="21"/>
                    </w:rPr>
                  </w:pPr>
                  <w:r>
                    <w:rPr>
                      <w:rFonts w:asciiTheme="minorEastAsia" w:eastAsiaTheme="minorEastAsia" w:hAnsiTheme="minorEastAsia" w:hint="eastAsia"/>
                      <w:szCs w:val="21"/>
                    </w:rPr>
                    <w:t>3.696</w:t>
                  </w:r>
                  <w:r w:rsidR="00FD33AB" w:rsidRPr="001327E1">
                    <w:rPr>
                      <w:rFonts w:ascii="宋体" w:hAnsi="宋体"/>
                      <w:bCs/>
                      <w:szCs w:val="21"/>
                    </w:rPr>
                    <w:t>t/a</w:t>
                  </w:r>
                </w:p>
              </w:tc>
              <w:tc>
                <w:tcPr>
                  <w:tcW w:w="3827" w:type="dxa"/>
                  <w:vAlign w:val="center"/>
                </w:tcPr>
                <w:p w:rsidR="00FD33AB" w:rsidRPr="001327E1" w:rsidRDefault="00FD33AB">
                  <w:pPr>
                    <w:spacing w:line="360" w:lineRule="auto"/>
                    <w:jc w:val="center"/>
                    <w:rPr>
                      <w:rFonts w:ascii="宋体" w:hAnsi="宋体"/>
                      <w:bCs/>
                      <w:szCs w:val="21"/>
                    </w:rPr>
                  </w:pPr>
                  <w:r w:rsidRPr="001327E1">
                    <w:rPr>
                      <w:rFonts w:ascii="宋体" w:hAnsi="宋体"/>
                      <w:bCs/>
                      <w:szCs w:val="21"/>
                    </w:rPr>
                    <w:t>安装布袋除尘器</w:t>
                  </w:r>
                </w:p>
              </w:tc>
              <w:tc>
                <w:tcPr>
                  <w:tcW w:w="1967" w:type="dxa"/>
                  <w:tcBorders>
                    <w:right w:val="single" w:sz="4" w:space="0" w:color="auto"/>
                  </w:tcBorders>
                  <w:vAlign w:val="center"/>
                </w:tcPr>
                <w:p w:rsidR="00FD33AB" w:rsidRPr="001327E1" w:rsidRDefault="001327E1" w:rsidP="001327E1">
                  <w:pPr>
                    <w:spacing w:line="360" w:lineRule="auto"/>
                    <w:ind w:firstLineChars="200" w:firstLine="420"/>
                    <w:rPr>
                      <w:rFonts w:ascii="宋体" w:hAnsi="宋体"/>
                      <w:bCs/>
                      <w:szCs w:val="21"/>
                    </w:rPr>
                  </w:pPr>
                  <w:r w:rsidRPr="001327E1">
                    <w:rPr>
                      <w:rFonts w:asciiTheme="minorEastAsia" w:eastAsiaTheme="minorEastAsia" w:hAnsiTheme="minorEastAsia" w:hint="eastAsia"/>
                      <w:szCs w:val="21"/>
                      <w:u w:val="wave"/>
                    </w:rPr>
                    <w:t>0.0</w:t>
                  </w:r>
                  <w:r w:rsidR="00304403">
                    <w:rPr>
                      <w:rFonts w:asciiTheme="minorEastAsia" w:eastAsiaTheme="minorEastAsia" w:hAnsiTheme="minorEastAsia" w:hint="eastAsia"/>
                      <w:szCs w:val="21"/>
                      <w:u w:val="wave"/>
                    </w:rPr>
                    <w:t>33</w:t>
                  </w:r>
                  <w:r w:rsidR="00FD33AB" w:rsidRPr="001327E1">
                    <w:rPr>
                      <w:rFonts w:ascii="宋体" w:hAnsi="宋体"/>
                      <w:bCs/>
                      <w:szCs w:val="21"/>
                    </w:rPr>
                    <w:t>t/a</w:t>
                  </w:r>
                </w:p>
              </w:tc>
            </w:tr>
            <w:tr w:rsidR="00FD33AB" w:rsidRPr="001327E1" w:rsidTr="00FD33AB">
              <w:trPr>
                <w:trHeight w:hRule="exact" w:val="357"/>
              </w:trPr>
              <w:tc>
                <w:tcPr>
                  <w:tcW w:w="1523" w:type="dxa"/>
                  <w:vMerge/>
                  <w:tcBorders>
                    <w:left w:val="single" w:sz="4" w:space="0" w:color="auto"/>
                  </w:tcBorders>
                  <w:vAlign w:val="center"/>
                </w:tcPr>
                <w:p w:rsidR="00FD33AB" w:rsidRPr="001327E1" w:rsidRDefault="00FD33AB">
                  <w:pPr>
                    <w:spacing w:line="360" w:lineRule="auto"/>
                    <w:jc w:val="center"/>
                    <w:rPr>
                      <w:rFonts w:ascii="宋体" w:hAnsi="宋体"/>
                      <w:bCs/>
                      <w:szCs w:val="21"/>
                    </w:rPr>
                  </w:pPr>
                </w:p>
              </w:tc>
              <w:tc>
                <w:tcPr>
                  <w:tcW w:w="1701" w:type="dxa"/>
                  <w:vMerge/>
                  <w:vAlign w:val="center"/>
                </w:tcPr>
                <w:p w:rsidR="00FD33AB" w:rsidRPr="001327E1" w:rsidRDefault="00FD33AB">
                  <w:pPr>
                    <w:spacing w:line="360" w:lineRule="auto"/>
                    <w:jc w:val="center"/>
                    <w:rPr>
                      <w:rFonts w:ascii="宋体" w:hAnsi="宋体"/>
                      <w:bCs/>
                      <w:szCs w:val="21"/>
                    </w:rPr>
                  </w:pPr>
                </w:p>
              </w:tc>
              <w:tc>
                <w:tcPr>
                  <w:tcW w:w="3827" w:type="dxa"/>
                  <w:vAlign w:val="center"/>
                </w:tcPr>
                <w:p w:rsidR="00FD33AB" w:rsidRPr="001327E1" w:rsidRDefault="00200FAA" w:rsidP="00FD33AB">
                  <w:pPr>
                    <w:spacing w:line="360" w:lineRule="auto"/>
                    <w:jc w:val="center"/>
                    <w:rPr>
                      <w:rFonts w:ascii="宋体" w:hAnsi="宋体"/>
                      <w:bCs/>
                      <w:szCs w:val="21"/>
                    </w:rPr>
                  </w:pPr>
                  <w:r w:rsidRPr="001327E1">
                    <w:rPr>
                      <w:rFonts w:ascii="宋体" w:hAnsi="宋体" w:hint="eastAsia"/>
                      <w:bCs/>
                      <w:szCs w:val="21"/>
                    </w:rPr>
                    <w:t>无组织自由扩散</w:t>
                  </w:r>
                </w:p>
              </w:tc>
              <w:tc>
                <w:tcPr>
                  <w:tcW w:w="1967" w:type="dxa"/>
                  <w:tcBorders>
                    <w:right w:val="single" w:sz="4" w:space="0" w:color="auto"/>
                  </w:tcBorders>
                  <w:vAlign w:val="center"/>
                </w:tcPr>
                <w:p w:rsidR="00FD33AB" w:rsidRPr="001327E1" w:rsidRDefault="00304403" w:rsidP="001327E1">
                  <w:pPr>
                    <w:spacing w:line="360" w:lineRule="auto"/>
                    <w:ind w:firstLineChars="200" w:firstLine="420"/>
                    <w:rPr>
                      <w:rFonts w:ascii="宋体" w:hAnsi="宋体"/>
                      <w:bCs/>
                      <w:szCs w:val="21"/>
                    </w:rPr>
                  </w:pPr>
                  <w:r>
                    <w:rPr>
                      <w:rFonts w:asciiTheme="minorEastAsia" w:eastAsiaTheme="minorEastAsia" w:hAnsiTheme="minorEastAsia" w:hint="eastAsia"/>
                      <w:szCs w:val="21"/>
                    </w:rPr>
                    <w:t>0.3696</w:t>
                  </w:r>
                  <w:r w:rsidR="00200FAA" w:rsidRPr="001327E1">
                    <w:rPr>
                      <w:rFonts w:ascii="宋体" w:hAnsi="宋体" w:hint="eastAsia"/>
                      <w:bCs/>
                      <w:szCs w:val="21"/>
                    </w:rPr>
                    <w:t>t/a</w:t>
                  </w:r>
                </w:p>
              </w:tc>
            </w:tr>
            <w:tr w:rsidR="002934A3" w:rsidRPr="001327E1">
              <w:trPr>
                <w:trHeight w:hRule="exact" w:val="454"/>
              </w:trPr>
              <w:tc>
                <w:tcPr>
                  <w:tcW w:w="1523" w:type="dxa"/>
                  <w:tcBorders>
                    <w:left w:val="single" w:sz="4" w:space="0" w:color="auto"/>
                  </w:tcBorders>
                  <w:vAlign w:val="center"/>
                </w:tcPr>
                <w:p w:rsidR="002934A3" w:rsidRPr="001327E1" w:rsidRDefault="0027548F" w:rsidP="005F5050">
                  <w:pPr>
                    <w:spacing w:line="360" w:lineRule="auto"/>
                    <w:rPr>
                      <w:rFonts w:ascii="宋体" w:hAnsi="宋体"/>
                      <w:bCs/>
                      <w:szCs w:val="21"/>
                    </w:rPr>
                  </w:pPr>
                  <w:r w:rsidRPr="001327E1">
                    <w:rPr>
                      <w:rFonts w:ascii="宋体" w:hAnsi="宋体"/>
                      <w:bCs/>
                      <w:szCs w:val="21"/>
                    </w:rPr>
                    <w:t>合计</w:t>
                  </w:r>
                </w:p>
              </w:tc>
              <w:tc>
                <w:tcPr>
                  <w:tcW w:w="1701" w:type="dxa"/>
                  <w:vAlign w:val="center"/>
                </w:tcPr>
                <w:p w:rsidR="002934A3" w:rsidRPr="001327E1" w:rsidRDefault="00304403" w:rsidP="00D905FC">
                  <w:pPr>
                    <w:spacing w:line="360" w:lineRule="auto"/>
                    <w:jc w:val="center"/>
                    <w:rPr>
                      <w:rFonts w:ascii="宋体" w:hAnsi="宋体"/>
                      <w:bCs/>
                      <w:szCs w:val="21"/>
                    </w:rPr>
                  </w:pPr>
                  <w:r>
                    <w:rPr>
                      <w:rFonts w:ascii="宋体" w:hAnsi="宋体" w:hint="eastAsia"/>
                      <w:bCs/>
                      <w:szCs w:val="21"/>
                    </w:rPr>
                    <w:t>5.1</w:t>
                  </w:r>
                  <w:r w:rsidR="00D905FC">
                    <w:rPr>
                      <w:rFonts w:ascii="宋体" w:hAnsi="宋体" w:hint="eastAsia"/>
                      <w:bCs/>
                      <w:szCs w:val="21"/>
                    </w:rPr>
                    <w:t>22</w:t>
                  </w:r>
                  <w:r w:rsidR="0027548F" w:rsidRPr="001327E1">
                    <w:rPr>
                      <w:rFonts w:ascii="宋体" w:hAnsi="宋体"/>
                      <w:bCs/>
                      <w:szCs w:val="21"/>
                    </w:rPr>
                    <w:t>t/a</w:t>
                  </w:r>
                </w:p>
              </w:tc>
              <w:tc>
                <w:tcPr>
                  <w:tcW w:w="3827" w:type="dxa"/>
                  <w:vAlign w:val="center"/>
                </w:tcPr>
                <w:p w:rsidR="002934A3" w:rsidRPr="001327E1" w:rsidRDefault="0027548F">
                  <w:pPr>
                    <w:spacing w:line="360" w:lineRule="auto"/>
                    <w:ind w:firstLineChars="200" w:firstLine="420"/>
                    <w:jc w:val="center"/>
                    <w:rPr>
                      <w:rFonts w:ascii="宋体" w:hAnsi="宋体"/>
                      <w:bCs/>
                      <w:szCs w:val="21"/>
                    </w:rPr>
                  </w:pPr>
                  <w:r w:rsidRPr="001327E1">
                    <w:rPr>
                      <w:rFonts w:ascii="宋体" w:hAnsi="宋体" w:hint="eastAsia"/>
                      <w:bCs/>
                      <w:szCs w:val="21"/>
                    </w:rPr>
                    <w:t>/</w:t>
                  </w:r>
                </w:p>
              </w:tc>
              <w:tc>
                <w:tcPr>
                  <w:tcW w:w="1967" w:type="dxa"/>
                  <w:tcBorders>
                    <w:right w:val="single" w:sz="4" w:space="0" w:color="auto"/>
                  </w:tcBorders>
                  <w:vAlign w:val="center"/>
                </w:tcPr>
                <w:p w:rsidR="002934A3" w:rsidRPr="001327E1" w:rsidRDefault="00304403" w:rsidP="00D905FC">
                  <w:pPr>
                    <w:spacing w:line="360" w:lineRule="auto"/>
                    <w:ind w:firstLineChars="200" w:firstLine="420"/>
                    <w:rPr>
                      <w:rFonts w:ascii="宋体" w:hAnsi="宋体"/>
                      <w:bCs/>
                      <w:szCs w:val="21"/>
                    </w:rPr>
                  </w:pPr>
                  <w:r>
                    <w:rPr>
                      <w:rFonts w:ascii="宋体" w:hAnsi="宋体" w:hint="eastAsia"/>
                      <w:bCs/>
                      <w:szCs w:val="21"/>
                    </w:rPr>
                    <w:t>1.6</w:t>
                  </w:r>
                  <w:r w:rsidR="00D905FC">
                    <w:rPr>
                      <w:rFonts w:ascii="宋体" w:hAnsi="宋体" w:hint="eastAsia"/>
                      <w:bCs/>
                      <w:szCs w:val="21"/>
                    </w:rPr>
                    <w:t>25</w:t>
                  </w:r>
                  <w:r w:rsidR="0027548F" w:rsidRPr="001327E1">
                    <w:rPr>
                      <w:rFonts w:ascii="宋体" w:hAnsi="宋体"/>
                      <w:bCs/>
                      <w:szCs w:val="21"/>
                    </w:rPr>
                    <w:t>t/a</w:t>
                  </w:r>
                </w:p>
              </w:tc>
            </w:tr>
          </w:tbl>
          <w:p w:rsidR="002934A3" w:rsidRDefault="0027548F">
            <w:pPr>
              <w:spacing w:line="360" w:lineRule="auto"/>
              <w:ind w:firstLineChars="200" w:firstLine="480"/>
              <w:rPr>
                <w:rFonts w:ascii="宋体" w:hAnsi="宋体"/>
                <w:bCs/>
                <w:sz w:val="24"/>
                <w:szCs w:val="24"/>
              </w:rPr>
            </w:pPr>
            <w:r>
              <w:rPr>
                <w:rFonts w:ascii="宋体" w:hAnsi="宋体" w:hint="eastAsia"/>
                <w:bCs/>
                <w:sz w:val="24"/>
                <w:szCs w:val="24"/>
              </w:rPr>
              <w:t>项目产生的粉尘按环</w:t>
            </w:r>
            <w:proofErr w:type="gramStart"/>
            <w:r>
              <w:rPr>
                <w:rFonts w:ascii="宋体" w:hAnsi="宋体" w:hint="eastAsia"/>
                <w:bCs/>
                <w:sz w:val="24"/>
                <w:szCs w:val="24"/>
              </w:rPr>
              <w:t>评提出</w:t>
            </w:r>
            <w:proofErr w:type="gramEnd"/>
            <w:r>
              <w:rPr>
                <w:rFonts w:ascii="宋体" w:hAnsi="宋体" w:hint="eastAsia"/>
                <w:bCs/>
                <w:sz w:val="24"/>
                <w:szCs w:val="24"/>
              </w:rPr>
              <w:t>的各项防治措施处理之后，其无组织排放量较小。</w:t>
            </w:r>
          </w:p>
          <w:p w:rsidR="002934A3" w:rsidRDefault="0027548F" w:rsidP="005F5050">
            <w:pPr>
              <w:spacing w:line="360" w:lineRule="auto"/>
              <w:ind w:firstLineChars="150" w:firstLine="360"/>
              <w:rPr>
                <w:rFonts w:ascii="宋体" w:hAnsi="宋体"/>
                <w:bCs/>
                <w:sz w:val="24"/>
                <w:szCs w:val="24"/>
              </w:rPr>
            </w:pPr>
            <w:r>
              <w:rPr>
                <w:rFonts w:ascii="宋体" w:hAnsi="宋体"/>
                <w:bCs/>
                <w:sz w:val="24"/>
                <w:szCs w:val="24"/>
              </w:rPr>
              <w:t>本项目为已经运营项目。为了解项目产生的废气对周边环境的影响，项目委托</w:t>
            </w:r>
            <w:r>
              <w:rPr>
                <w:rFonts w:ascii="宋体" w:hAnsi="宋体" w:hint="eastAsia"/>
                <w:bCs/>
                <w:sz w:val="24"/>
                <w:szCs w:val="24"/>
              </w:rPr>
              <w:t>湖南</w:t>
            </w:r>
            <w:r>
              <w:rPr>
                <w:rFonts w:ascii="宋体" w:hAnsi="宋体" w:hint="eastAsia"/>
                <w:bCs/>
                <w:sz w:val="24"/>
                <w:szCs w:val="24"/>
              </w:rPr>
              <w:lastRenderedPageBreak/>
              <w:t>精科检测有限公司2017年9月21日对项目北面厂界进行了监测，监测结果见表7-</w:t>
            </w:r>
            <w:r w:rsidR="00200FAA">
              <w:rPr>
                <w:rFonts w:ascii="宋体" w:hAnsi="宋体" w:hint="eastAsia"/>
                <w:bCs/>
                <w:sz w:val="24"/>
                <w:szCs w:val="24"/>
              </w:rPr>
              <w:t>4</w:t>
            </w:r>
          </w:p>
          <w:p w:rsidR="002934A3" w:rsidRDefault="0027548F">
            <w:pPr>
              <w:spacing w:line="360" w:lineRule="auto"/>
              <w:ind w:firstLineChars="200" w:firstLine="482"/>
              <w:jc w:val="center"/>
              <w:rPr>
                <w:rFonts w:ascii="宋体" w:hAnsi="宋体"/>
                <w:b/>
                <w:bCs/>
                <w:sz w:val="24"/>
                <w:szCs w:val="24"/>
              </w:rPr>
            </w:pPr>
            <w:r>
              <w:rPr>
                <w:rFonts w:ascii="宋体" w:hAnsi="宋体" w:hint="eastAsia"/>
                <w:b/>
                <w:bCs/>
                <w:sz w:val="24"/>
                <w:szCs w:val="24"/>
              </w:rPr>
              <w:t>表7-</w:t>
            </w:r>
            <w:r w:rsidR="00200FAA">
              <w:rPr>
                <w:rFonts w:ascii="宋体" w:hAnsi="宋体" w:hint="eastAsia"/>
                <w:b/>
                <w:bCs/>
                <w:sz w:val="24"/>
                <w:szCs w:val="24"/>
              </w:rPr>
              <w:t>4</w:t>
            </w:r>
            <w:r>
              <w:rPr>
                <w:rFonts w:ascii="宋体" w:hAnsi="宋体" w:hint="eastAsia"/>
                <w:b/>
                <w:bCs/>
                <w:sz w:val="24"/>
                <w:szCs w:val="24"/>
              </w:rPr>
              <w:t>项目无组织废气检测结果</w:t>
            </w:r>
          </w:p>
          <w:tbl>
            <w:tblPr>
              <w:tblW w:w="8921" w:type="dxa"/>
              <w:tblInd w:w="97" w:type="dxa"/>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2468"/>
              <w:gridCol w:w="1296"/>
              <w:gridCol w:w="2578"/>
              <w:gridCol w:w="2579"/>
            </w:tblGrid>
            <w:tr w:rsidR="002934A3">
              <w:trPr>
                <w:trHeight w:val="454"/>
                <w:tblHeader/>
              </w:trPr>
              <w:tc>
                <w:tcPr>
                  <w:tcW w:w="2468" w:type="dxa"/>
                  <w:vMerge w:val="restart"/>
                  <w:tcBorders>
                    <w:left w:val="single" w:sz="4" w:space="0" w:color="auto"/>
                  </w:tcBorders>
                  <w:vAlign w:val="center"/>
                </w:tcPr>
                <w:p w:rsidR="002934A3" w:rsidRDefault="0027548F">
                  <w:pPr>
                    <w:spacing w:line="360" w:lineRule="auto"/>
                    <w:ind w:firstLineChars="200" w:firstLine="482"/>
                    <w:rPr>
                      <w:rFonts w:ascii="宋体" w:hAnsi="宋体"/>
                      <w:b/>
                      <w:bCs/>
                      <w:sz w:val="24"/>
                      <w:szCs w:val="24"/>
                    </w:rPr>
                  </w:pPr>
                  <w:r>
                    <w:rPr>
                      <w:rFonts w:ascii="宋体" w:hAnsi="宋体"/>
                      <w:b/>
                      <w:bCs/>
                      <w:sz w:val="24"/>
                      <w:szCs w:val="24"/>
                    </w:rPr>
                    <w:t>采样点位</w:t>
                  </w:r>
                </w:p>
              </w:tc>
              <w:tc>
                <w:tcPr>
                  <w:tcW w:w="1296" w:type="dxa"/>
                  <w:vMerge w:val="restart"/>
                  <w:vAlign w:val="center"/>
                </w:tcPr>
                <w:p w:rsidR="002934A3" w:rsidRDefault="0027548F">
                  <w:pPr>
                    <w:spacing w:line="360" w:lineRule="auto"/>
                    <w:rPr>
                      <w:rFonts w:ascii="宋体" w:hAnsi="宋体"/>
                      <w:b/>
                      <w:bCs/>
                      <w:sz w:val="24"/>
                      <w:szCs w:val="24"/>
                    </w:rPr>
                  </w:pPr>
                  <w:r>
                    <w:rPr>
                      <w:rFonts w:ascii="宋体" w:hAnsi="宋体" w:hint="eastAsia"/>
                      <w:b/>
                      <w:bCs/>
                      <w:sz w:val="24"/>
                      <w:szCs w:val="24"/>
                    </w:rPr>
                    <w:t>采样日期</w:t>
                  </w:r>
                </w:p>
              </w:tc>
              <w:tc>
                <w:tcPr>
                  <w:tcW w:w="5157" w:type="dxa"/>
                  <w:gridSpan w:val="2"/>
                  <w:tcBorders>
                    <w:right w:val="single" w:sz="4" w:space="0" w:color="auto"/>
                  </w:tcBorders>
                  <w:vAlign w:val="center"/>
                </w:tcPr>
                <w:p w:rsidR="002934A3" w:rsidRDefault="0027548F">
                  <w:pPr>
                    <w:spacing w:line="360" w:lineRule="auto"/>
                    <w:ind w:firstLineChars="200" w:firstLine="482"/>
                    <w:jc w:val="center"/>
                    <w:rPr>
                      <w:rFonts w:ascii="宋体" w:hAnsi="宋体"/>
                      <w:b/>
                      <w:bCs/>
                      <w:sz w:val="24"/>
                      <w:szCs w:val="24"/>
                    </w:rPr>
                  </w:pPr>
                  <w:r>
                    <w:rPr>
                      <w:rFonts w:ascii="宋体" w:hAnsi="宋体" w:hint="eastAsia"/>
                      <w:b/>
                      <w:bCs/>
                      <w:sz w:val="24"/>
                      <w:szCs w:val="24"/>
                    </w:rPr>
                    <w:t>一次值</w:t>
                  </w:r>
                  <w:r>
                    <w:rPr>
                      <w:rFonts w:ascii="宋体" w:hAnsi="宋体"/>
                      <w:b/>
                      <w:bCs/>
                      <w:sz w:val="24"/>
                      <w:szCs w:val="24"/>
                    </w:rPr>
                    <w:t>（mg/m</w:t>
                  </w:r>
                  <w:r>
                    <w:rPr>
                      <w:rFonts w:ascii="宋体" w:hAnsi="宋体"/>
                      <w:b/>
                      <w:bCs/>
                      <w:sz w:val="24"/>
                      <w:szCs w:val="24"/>
                      <w:vertAlign w:val="superscript"/>
                    </w:rPr>
                    <w:t>3</w:t>
                  </w:r>
                  <w:r>
                    <w:rPr>
                      <w:rFonts w:ascii="宋体" w:hAnsi="宋体"/>
                      <w:b/>
                      <w:bCs/>
                      <w:sz w:val="24"/>
                      <w:szCs w:val="24"/>
                    </w:rPr>
                    <w:t>）</w:t>
                  </w:r>
                </w:p>
              </w:tc>
            </w:tr>
            <w:tr w:rsidR="002934A3">
              <w:trPr>
                <w:trHeight w:val="454"/>
              </w:trPr>
              <w:tc>
                <w:tcPr>
                  <w:tcW w:w="2468" w:type="dxa"/>
                  <w:vMerge/>
                  <w:tcBorders>
                    <w:left w:val="single" w:sz="4" w:space="0" w:color="auto"/>
                  </w:tcBorders>
                  <w:vAlign w:val="center"/>
                </w:tcPr>
                <w:p w:rsidR="002934A3" w:rsidRDefault="002934A3">
                  <w:pPr>
                    <w:spacing w:line="360" w:lineRule="auto"/>
                    <w:ind w:firstLineChars="200" w:firstLine="480"/>
                    <w:rPr>
                      <w:rFonts w:ascii="宋体" w:hAnsi="宋体"/>
                      <w:bCs/>
                      <w:sz w:val="24"/>
                      <w:szCs w:val="24"/>
                    </w:rPr>
                  </w:pPr>
                </w:p>
              </w:tc>
              <w:tc>
                <w:tcPr>
                  <w:tcW w:w="1296" w:type="dxa"/>
                  <w:vMerge/>
                  <w:vAlign w:val="center"/>
                </w:tcPr>
                <w:p w:rsidR="002934A3" w:rsidRDefault="002934A3">
                  <w:pPr>
                    <w:spacing w:line="360" w:lineRule="auto"/>
                    <w:ind w:firstLineChars="200" w:firstLine="480"/>
                    <w:rPr>
                      <w:rFonts w:ascii="宋体" w:hAnsi="宋体"/>
                      <w:bCs/>
                      <w:sz w:val="24"/>
                      <w:szCs w:val="24"/>
                    </w:rPr>
                  </w:pPr>
                </w:p>
              </w:tc>
              <w:tc>
                <w:tcPr>
                  <w:tcW w:w="2578" w:type="dxa"/>
                  <w:vAlign w:val="center"/>
                </w:tcPr>
                <w:p w:rsidR="002934A3" w:rsidRDefault="0027548F">
                  <w:pPr>
                    <w:spacing w:line="360" w:lineRule="auto"/>
                    <w:ind w:firstLineChars="200" w:firstLine="482"/>
                    <w:rPr>
                      <w:rFonts w:ascii="宋体" w:hAnsi="宋体"/>
                      <w:bCs/>
                      <w:sz w:val="24"/>
                      <w:szCs w:val="24"/>
                    </w:rPr>
                  </w:pPr>
                  <w:r>
                    <w:rPr>
                      <w:rFonts w:ascii="宋体" w:hAnsi="宋体" w:hint="eastAsia"/>
                      <w:b/>
                      <w:bCs/>
                      <w:sz w:val="24"/>
                      <w:szCs w:val="24"/>
                    </w:rPr>
                    <w:t>总悬浮颗粒物</w:t>
                  </w:r>
                </w:p>
              </w:tc>
              <w:tc>
                <w:tcPr>
                  <w:tcW w:w="2579" w:type="dxa"/>
                  <w:tcBorders>
                    <w:right w:val="single" w:sz="4" w:space="0" w:color="auto"/>
                  </w:tcBorders>
                  <w:vAlign w:val="center"/>
                </w:tcPr>
                <w:p w:rsidR="002934A3" w:rsidRDefault="0027548F">
                  <w:pPr>
                    <w:spacing w:line="360" w:lineRule="auto"/>
                    <w:ind w:firstLineChars="200" w:firstLine="482"/>
                    <w:rPr>
                      <w:rFonts w:ascii="宋体" w:hAnsi="宋体"/>
                      <w:bCs/>
                      <w:sz w:val="24"/>
                      <w:szCs w:val="24"/>
                    </w:rPr>
                  </w:pPr>
                  <w:r>
                    <w:rPr>
                      <w:rFonts w:ascii="宋体" w:hAnsi="宋体" w:hint="eastAsia"/>
                      <w:b/>
                      <w:bCs/>
                      <w:sz w:val="24"/>
                      <w:szCs w:val="24"/>
                    </w:rPr>
                    <w:t>二氧化硫</w:t>
                  </w:r>
                </w:p>
              </w:tc>
            </w:tr>
            <w:tr w:rsidR="002934A3">
              <w:trPr>
                <w:trHeight w:val="454"/>
              </w:trPr>
              <w:tc>
                <w:tcPr>
                  <w:tcW w:w="2468" w:type="dxa"/>
                  <w:tcBorders>
                    <w:left w:val="single" w:sz="4" w:space="0" w:color="auto"/>
                  </w:tcBorders>
                  <w:vAlign w:val="center"/>
                </w:tcPr>
                <w:p w:rsidR="002934A3" w:rsidRDefault="0027548F">
                  <w:pPr>
                    <w:spacing w:line="360" w:lineRule="auto"/>
                    <w:ind w:firstLineChars="200" w:firstLine="480"/>
                    <w:rPr>
                      <w:rFonts w:ascii="宋体" w:hAnsi="宋体"/>
                      <w:bCs/>
                      <w:sz w:val="24"/>
                      <w:szCs w:val="24"/>
                    </w:rPr>
                  </w:pPr>
                  <w:r>
                    <w:rPr>
                      <w:rFonts w:ascii="宋体" w:hAnsi="宋体" w:hint="eastAsia"/>
                      <w:bCs/>
                      <w:sz w:val="24"/>
                      <w:szCs w:val="24"/>
                    </w:rPr>
                    <w:t>G</w:t>
                  </w:r>
                  <w:r>
                    <w:rPr>
                      <w:rFonts w:ascii="宋体" w:hAnsi="宋体" w:hint="eastAsia"/>
                      <w:bCs/>
                      <w:sz w:val="24"/>
                      <w:szCs w:val="24"/>
                      <w:vertAlign w:val="subscript"/>
                    </w:rPr>
                    <w:t>1</w:t>
                  </w:r>
                  <w:r>
                    <w:rPr>
                      <w:rFonts w:ascii="宋体" w:hAnsi="宋体" w:hint="eastAsia"/>
                      <w:bCs/>
                      <w:sz w:val="24"/>
                      <w:szCs w:val="24"/>
                    </w:rPr>
                    <w:t>项目北面边界</w:t>
                  </w:r>
                </w:p>
              </w:tc>
              <w:tc>
                <w:tcPr>
                  <w:tcW w:w="1296" w:type="dxa"/>
                  <w:vAlign w:val="center"/>
                </w:tcPr>
                <w:p w:rsidR="002934A3" w:rsidRDefault="0027548F">
                  <w:pPr>
                    <w:spacing w:line="360" w:lineRule="auto"/>
                    <w:rPr>
                      <w:rFonts w:ascii="宋体" w:hAnsi="宋体"/>
                      <w:bCs/>
                      <w:sz w:val="24"/>
                      <w:szCs w:val="24"/>
                    </w:rPr>
                  </w:pPr>
                  <w:r>
                    <w:rPr>
                      <w:rFonts w:ascii="宋体" w:hAnsi="宋体" w:hint="eastAsia"/>
                      <w:bCs/>
                      <w:sz w:val="24"/>
                      <w:szCs w:val="24"/>
                    </w:rPr>
                    <w:t>2017.9.21</w:t>
                  </w:r>
                </w:p>
              </w:tc>
              <w:tc>
                <w:tcPr>
                  <w:tcW w:w="2578" w:type="dxa"/>
                  <w:vAlign w:val="center"/>
                </w:tcPr>
                <w:p w:rsidR="002934A3" w:rsidRDefault="0027548F">
                  <w:pPr>
                    <w:spacing w:line="360" w:lineRule="auto"/>
                    <w:ind w:firstLineChars="200" w:firstLine="480"/>
                    <w:jc w:val="center"/>
                    <w:rPr>
                      <w:rFonts w:ascii="宋体" w:hAnsi="宋体"/>
                      <w:bCs/>
                      <w:sz w:val="24"/>
                      <w:szCs w:val="24"/>
                    </w:rPr>
                  </w:pPr>
                  <w:r>
                    <w:rPr>
                      <w:rFonts w:ascii="宋体" w:hAnsi="宋体" w:hint="eastAsia"/>
                      <w:bCs/>
                      <w:sz w:val="24"/>
                      <w:szCs w:val="24"/>
                    </w:rPr>
                    <w:t>0.211</w:t>
                  </w:r>
                </w:p>
              </w:tc>
              <w:tc>
                <w:tcPr>
                  <w:tcW w:w="2579" w:type="dxa"/>
                  <w:tcBorders>
                    <w:right w:val="single" w:sz="4" w:space="0" w:color="auto"/>
                  </w:tcBorders>
                  <w:vAlign w:val="center"/>
                </w:tcPr>
                <w:p w:rsidR="002934A3" w:rsidRDefault="0027548F">
                  <w:pPr>
                    <w:spacing w:line="360" w:lineRule="auto"/>
                    <w:ind w:firstLineChars="200" w:firstLine="480"/>
                    <w:jc w:val="center"/>
                    <w:rPr>
                      <w:rFonts w:ascii="宋体" w:hAnsi="宋体"/>
                      <w:bCs/>
                      <w:sz w:val="24"/>
                      <w:szCs w:val="24"/>
                    </w:rPr>
                  </w:pPr>
                  <w:r>
                    <w:rPr>
                      <w:rFonts w:ascii="宋体" w:hAnsi="宋体" w:hint="eastAsia"/>
                      <w:bCs/>
                      <w:sz w:val="24"/>
                      <w:szCs w:val="24"/>
                    </w:rPr>
                    <w:t>0.270</w:t>
                  </w:r>
                </w:p>
              </w:tc>
            </w:tr>
          </w:tbl>
          <w:p w:rsidR="002934A3" w:rsidRDefault="0027548F">
            <w:pPr>
              <w:spacing w:line="360" w:lineRule="auto"/>
              <w:ind w:firstLineChars="200" w:firstLine="480"/>
              <w:rPr>
                <w:rFonts w:ascii="宋体" w:hAnsi="宋体"/>
                <w:bCs/>
                <w:sz w:val="24"/>
                <w:szCs w:val="24"/>
              </w:rPr>
            </w:pPr>
            <w:r>
              <w:rPr>
                <w:rFonts w:ascii="宋体" w:hAnsi="宋体" w:hint="eastAsia"/>
                <w:bCs/>
                <w:sz w:val="24"/>
                <w:szCs w:val="24"/>
              </w:rPr>
              <w:t>由上表可知，项目生产时厂界无组织废气达到《砖瓦工业大气污染物排放标准》(GB29620-2013) 表3中的污染物浓度限值。</w:t>
            </w:r>
          </w:p>
          <w:p w:rsidR="00200FAA" w:rsidRPr="00200FAA" w:rsidRDefault="00200FAA" w:rsidP="00200FAA">
            <w:pPr>
              <w:spacing w:line="360" w:lineRule="auto"/>
              <w:ind w:firstLineChars="200" w:firstLine="482"/>
              <w:rPr>
                <w:rFonts w:ascii="宋体" w:hAnsi="宋体"/>
                <w:b/>
                <w:bCs/>
                <w:sz w:val="24"/>
                <w:szCs w:val="24"/>
              </w:rPr>
            </w:pPr>
            <w:r w:rsidRPr="00200FAA">
              <w:rPr>
                <w:rFonts w:ascii="宋体" w:hAnsi="宋体" w:hint="eastAsia"/>
                <w:b/>
                <w:bCs/>
                <w:sz w:val="24"/>
                <w:szCs w:val="24"/>
              </w:rPr>
              <w:t>（5）大气防护距离</w:t>
            </w:r>
          </w:p>
          <w:p w:rsidR="002934A3" w:rsidRDefault="0027548F">
            <w:pPr>
              <w:spacing w:line="360" w:lineRule="auto"/>
              <w:ind w:firstLineChars="200" w:firstLine="480"/>
              <w:rPr>
                <w:rFonts w:ascii="宋体" w:hAnsi="宋体"/>
                <w:bCs/>
                <w:sz w:val="24"/>
                <w:szCs w:val="24"/>
              </w:rPr>
            </w:pPr>
            <w:r>
              <w:rPr>
                <w:rFonts w:ascii="宋体" w:hAnsi="宋体" w:hint="eastAsia"/>
                <w:bCs/>
                <w:sz w:val="24"/>
                <w:szCs w:val="24"/>
              </w:rPr>
              <w:t>本次</w:t>
            </w:r>
            <w:proofErr w:type="gramStart"/>
            <w:r>
              <w:rPr>
                <w:rFonts w:ascii="宋体" w:hAnsi="宋体" w:hint="eastAsia"/>
                <w:bCs/>
                <w:sz w:val="24"/>
                <w:szCs w:val="24"/>
              </w:rPr>
              <w:t>环评对生产</w:t>
            </w:r>
            <w:proofErr w:type="gramEnd"/>
            <w:r>
              <w:rPr>
                <w:rFonts w:ascii="宋体" w:hAnsi="宋体" w:hint="eastAsia"/>
                <w:bCs/>
                <w:sz w:val="24"/>
                <w:szCs w:val="24"/>
              </w:rPr>
              <w:t>车间无组织排放粉尘进行大气防护距离预测，生产车间主要有原材料卸载过程、原料堆放、原料加工等环节存在无组织排放，其排放量为</w:t>
            </w:r>
            <w:r w:rsidR="0032636F">
              <w:rPr>
                <w:rFonts w:ascii="宋体" w:hAnsi="宋体" w:hint="eastAsia"/>
                <w:bCs/>
                <w:sz w:val="24"/>
                <w:szCs w:val="24"/>
              </w:rPr>
              <w:t>1.</w:t>
            </w:r>
            <w:r w:rsidR="00D905FC">
              <w:rPr>
                <w:rFonts w:ascii="宋体" w:hAnsi="宋体" w:hint="eastAsia"/>
                <w:bCs/>
                <w:sz w:val="24"/>
                <w:szCs w:val="24"/>
              </w:rPr>
              <w:t>59</w:t>
            </w:r>
            <w:r>
              <w:rPr>
                <w:rFonts w:ascii="宋体" w:hAnsi="宋体" w:hint="eastAsia"/>
                <w:bCs/>
                <w:sz w:val="24"/>
                <w:szCs w:val="24"/>
              </w:rPr>
              <w:t>t/a，根据《环境影响评价技术导则-大气环境》（HJ2.2-2008）要求，</w:t>
            </w:r>
            <w:proofErr w:type="gramStart"/>
            <w:r>
              <w:rPr>
                <w:rFonts w:ascii="宋体" w:hAnsi="宋体" w:hint="eastAsia"/>
                <w:bCs/>
                <w:sz w:val="24"/>
                <w:szCs w:val="24"/>
              </w:rPr>
              <w:t>本评价</w:t>
            </w:r>
            <w:proofErr w:type="gramEnd"/>
            <w:r>
              <w:rPr>
                <w:rFonts w:ascii="宋体" w:hAnsi="宋体" w:hint="eastAsia"/>
                <w:bCs/>
                <w:sz w:val="24"/>
                <w:szCs w:val="24"/>
              </w:rPr>
              <w:t>以生产车间为面源计算排放浓度，面源长70m、宽30m、高10m，采用SCREEN3估算模式，粉尘在下风向114m处达到最高浓度（0.</w:t>
            </w:r>
            <w:r w:rsidR="00200FAA">
              <w:rPr>
                <w:rFonts w:ascii="宋体" w:hAnsi="宋体" w:hint="eastAsia"/>
                <w:bCs/>
                <w:sz w:val="24"/>
                <w:szCs w:val="24"/>
              </w:rPr>
              <w:t>0</w:t>
            </w:r>
            <w:r w:rsidR="001327E1">
              <w:rPr>
                <w:rFonts w:ascii="宋体" w:hAnsi="宋体" w:hint="eastAsia"/>
                <w:bCs/>
                <w:sz w:val="24"/>
                <w:szCs w:val="24"/>
              </w:rPr>
              <w:t>5</w:t>
            </w:r>
            <w:r w:rsidR="00D856F6">
              <w:rPr>
                <w:rFonts w:ascii="宋体" w:hAnsi="宋体" w:hint="eastAsia"/>
                <w:bCs/>
                <w:sz w:val="24"/>
                <w:szCs w:val="24"/>
              </w:rPr>
              <w:t>3</w:t>
            </w:r>
            <w:r w:rsidR="00D905FC">
              <w:rPr>
                <w:rFonts w:ascii="宋体" w:hAnsi="宋体" w:hint="eastAsia"/>
                <w:bCs/>
                <w:sz w:val="24"/>
                <w:szCs w:val="24"/>
              </w:rPr>
              <w:t>55</w:t>
            </w:r>
            <w:r>
              <w:rPr>
                <w:rFonts w:ascii="宋体" w:hAnsi="宋体" w:hint="eastAsia"/>
                <w:bCs/>
                <w:sz w:val="24"/>
                <w:szCs w:val="24"/>
              </w:rPr>
              <w:t>mg/m</w:t>
            </w:r>
            <w:r>
              <w:rPr>
                <w:rFonts w:ascii="宋体" w:hAnsi="宋体" w:hint="eastAsia"/>
                <w:bCs/>
                <w:sz w:val="24"/>
                <w:szCs w:val="24"/>
                <w:vertAlign w:val="superscript"/>
              </w:rPr>
              <w:t>3</w:t>
            </w:r>
            <w:r>
              <w:rPr>
                <w:rFonts w:ascii="宋体" w:hAnsi="宋体" w:hint="eastAsia"/>
                <w:bCs/>
                <w:sz w:val="24"/>
                <w:szCs w:val="24"/>
              </w:rPr>
              <w:t>），</w:t>
            </w:r>
            <w:r w:rsidR="000A2DDD">
              <w:rPr>
                <w:rFonts w:ascii="宋体" w:hAnsi="宋体" w:hint="eastAsia"/>
                <w:bCs/>
                <w:sz w:val="24"/>
                <w:szCs w:val="24"/>
              </w:rPr>
              <w:t>占标率为</w:t>
            </w:r>
            <w:r w:rsidR="00D856F6">
              <w:rPr>
                <w:rFonts w:ascii="宋体" w:hAnsi="宋体" w:hint="eastAsia"/>
                <w:bCs/>
                <w:sz w:val="24"/>
                <w:szCs w:val="24"/>
              </w:rPr>
              <w:t>5.9</w:t>
            </w:r>
            <w:r w:rsidR="00D905FC">
              <w:rPr>
                <w:rFonts w:ascii="宋体" w:hAnsi="宋体" w:hint="eastAsia"/>
                <w:bCs/>
                <w:sz w:val="24"/>
                <w:szCs w:val="24"/>
              </w:rPr>
              <w:t>5</w:t>
            </w:r>
            <w:r w:rsidR="000A2DDD">
              <w:rPr>
                <w:rFonts w:ascii="宋体" w:hAnsi="宋体" w:hint="eastAsia"/>
                <w:bCs/>
                <w:sz w:val="24"/>
                <w:szCs w:val="24"/>
              </w:rPr>
              <w:t>%，</w:t>
            </w:r>
            <w:r w:rsidR="00276549" w:rsidRPr="00276549">
              <w:rPr>
                <w:rFonts w:ascii="宋体" w:hAnsi="宋体" w:hint="eastAsia"/>
                <w:bCs/>
                <w:sz w:val="24"/>
                <w:szCs w:val="24"/>
              </w:rPr>
              <w:t>根据《制定地方大气污染物排放标准的技术方法》（GB/T3840-91）：无组织排放的有害气体进入呼吸带大气层时，其浓度如超过GB 3095与TJ36规定的居住区容许浓度限值，则无组织排放源所在</w:t>
            </w:r>
            <w:r w:rsidR="00276549">
              <w:rPr>
                <w:rFonts w:ascii="宋体" w:hAnsi="宋体" w:hint="eastAsia"/>
                <w:bCs/>
                <w:sz w:val="24"/>
                <w:szCs w:val="24"/>
              </w:rPr>
              <w:t>的生产单元（生产区、车间或工段）与居住区之间应设置卫生防护距离，</w:t>
            </w:r>
            <w:r w:rsidR="005F5050">
              <w:rPr>
                <w:rFonts w:ascii="宋体" w:hAnsi="宋体" w:hint="eastAsia"/>
                <w:bCs/>
                <w:sz w:val="24"/>
                <w:szCs w:val="24"/>
              </w:rPr>
              <w:t>本项目最大落地浓度满足</w:t>
            </w:r>
            <w:r w:rsidR="005F5050" w:rsidRPr="00DA54B9">
              <w:rPr>
                <w:rFonts w:ascii="宋体" w:hAnsi="宋体"/>
                <w:bCs/>
                <w:sz w:val="24"/>
                <w:szCs w:val="24"/>
              </w:rPr>
              <w:t>《环境空气质量标准》（GB3095-2012）中的二级标准</w:t>
            </w:r>
            <w:r w:rsidR="005F5050">
              <w:rPr>
                <w:rFonts w:ascii="宋体" w:hAnsi="宋体" w:hint="eastAsia"/>
                <w:bCs/>
                <w:sz w:val="24"/>
                <w:szCs w:val="24"/>
              </w:rPr>
              <w:t>，</w:t>
            </w:r>
            <w:r w:rsidR="00276549">
              <w:rPr>
                <w:rFonts w:ascii="宋体" w:hAnsi="宋体" w:hint="eastAsia"/>
                <w:bCs/>
                <w:sz w:val="24"/>
                <w:szCs w:val="24"/>
              </w:rPr>
              <w:t>故无需设置卫生防护距离。</w:t>
            </w:r>
            <w:r>
              <w:rPr>
                <w:rFonts w:ascii="宋体" w:hAnsi="宋体" w:hint="eastAsia"/>
                <w:bCs/>
                <w:sz w:val="24"/>
                <w:szCs w:val="24"/>
              </w:rPr>
              <w:t>大气环境防护距离计算结果见表7-5。</w:t>
            </w:r>
          </w:p>
          <w:p w:rsidR="002934A3" w:rsidRDefault="0027548F">
            <w:pPr>
              <w:spacing w:line="360" w:lineRule="auto"/>
              <w:ind w:firstLineChars="788" w:firstLine="1899"/>
              <w:rPr>
                <w:rFonts w:ascii="宋体" w:hAnsi="宋体"/>
                <w:b/>
                <w:bCs/>
                <w:sz w:val="24"/>
                <w:szCs w:val="24"/>
              </w:rPr>
            </w:pPr>
            <w:r>
              <w:rPr>
                <w:rFonts w:ascii="宋体" w:hAnsi="宋体" w:hint="eastAsia"/>
                <w:b/>
                <w:bCs/>
                <w:sz w:val="24"/>
                <w:szCs w:val="24"/>
              </w:rPr>
              <w:t>表7-5  大气环境防护距离计算结果</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158"/>
              <w:gridCol w:w="1607"/>
              <w:gridCol w:w="1820"/>
              <w:gridCol w:w="1382"/>
              <w:gridCol w:w="1703"/>
            </w:tblGrid>
            <w:tr w:rsidR="002934A3">
              <w:trPr>
                <w:trHeight w:val="454"/>
                <w:jc w:val="center"/>
              </w:trPr>
              <w:tc>
                <w:tcPr>
                  <w:tcW w:w="1348" w:type="dxa"/>
                  <w:vAlign w:val="center"/>
                </w:tcPr>
                <w:p w:rsidR="002934A3" w:rsidRDefault="0027548F">
                  <w:pPr>
                    <w:spacing w:line="360" w:lineRule="auto"/>
                    <w:rPr>
                      <w:rFonts w:ascii="宋体" w:hAnsi="宋体"/>
                      <w:bCs/>
                      <w:szCs w:val="21"/>
                    </w:rPr>
                  </w:pPr>
                  <w:r>
                    <w:rPr>
                      <w:rFonts w:ascii="宋体" w:hAnsi="宋体"/>
                      <w:bCs/>
                      <w:szCs w:val="21"/>
                    </w:rPr>
                    <w:t>污染因子</w:t>
                  </w:r>
                </w:p>
              </w:tc>
              <w:tc>
                <w:tcPr>
                  <w:tcW w:w="1158" w:type="dxa"/>
                  <w:vAlign w:val="center"/>
                </w:tcPr>
                <w:p w:rsidR="002934A3" w:rsidRDefault="0027548F" w:rsidP="00200FAA">
                  <w:pPr>
                    <w:spacing w:line="360" w:lineRule="auto"/>
                    <w:rPr>
                      <w:rFonts w:ascii="宋体" w:hAnsi="宋体"/>
                      <w:bCs/>
                      <w:szCs w:val="21"/>
                    </w:rPr>
                  </w:pPr>
                  <w:r>
                    <w:rPr>
                      <w:rFonts w:ascii="宋体" w:hAnsi="宋体"/>
                      <w:bCs/>
                      <w:szCs w:val="21"/>
                    </w:rPr>
                    <w:t>源强(</w:t>
                  </w:r>
                  <w:r w:rsidR="00200FAA">
                    <w:rPr>
                      <w:rFonts w:ascii="宋体" w:hAnsi="宋体" w:hint="eastAsia"/>
                      <w:bCs/>
                      <w:szCs w:val="21"/>
                    </w:rPr>
                    <w:t>t/a)</w:t>
                  </w:r>
                </w:p>
              </w:tc>
              <w:tc>
                <w:tcPr>
                  <w:tcW w:w="1607" w:type="dxa"/>
                  <w:vAlign w:val="center"/>
                </w:tcPr>
                <w:p w:rsidR="002934A3" w:rsidRDefault="0027548F">
                  <w:pPr>
                    <w:spacing w:line="360" w:lineRule="auto"/>
                    <w:jc w:val="center"/>
                    <w:rPr>
                      <w:rFonts w:ascii="宋体" w:hAnsi="宋体"/>
                      <w:bCs/>
                      <w:szCs w:val="21"/>
                    </w:rPr>
                  </w:pPr>
                  <w:r>
                    <w:rPr>
                      <w:rFonts w:ascii="宋体" w:hAnsi="宋体"/>
                      <w:bCs/>
                      <w:szCs w:val="21"/>
                    </w:rPr>
                    <w:t>面</w:t>
                  </w:r>
                  <w:proofErr w:type="gramStart"/>
                  <w:r>
                    <w:rPr>
                      <w:rFonts w:ascii="宋体" w:hAnsi="宋体"/>
                      <w:bCs/>
                      <w:szCs w:val="21"/>
                    </w:rPr>
                    <w:t>源有效长</w:t>
                  </w:r>
                  <w:proofErr w:type="gramEnd"/>
                  <w:r>
                    <w:rPr>
                      <w:rFonts w:ascii="宋体" w:hAnsi="宋体"/>
                      <w:bCs/>
                      <w:szCs w:val="21"/>
                    </w:rPr>
                    <w:t>×宽×高(m)</w:t>
                  </w:r>
                </w:p>
              </w:tc>
              <w:tc>
                <w:tcPr>
                  <w:tcW w:w="1820" w:type="dxa"/>
                  <w:vAlign w:val="center"/>
                </w:tcPr>
                <w:p w:rsidR="002934A3" w:rsidRDefault="0027548F">
                  <w:pPr>
                    <w:spacing w:line="360" w:lineRule="auto"/>
                    <w:rPr>
                      <w:rFonts w:ascii="宋体" w:hAnsi="宋体"/>
                      <w:bCs/>
                      <w:szCs w:val="21"/>
                    </w:rPr>
                  </w:pPr>
                  <w:r>
                    <w:rPr>
                      <w:rFonts w:ascii="宋体" w:hAnsi="宋体"/>
                      <w:bCs/>
                      <w:szCs w:val="21"/>
                    </w:rPr>
                    <w:t>标准</w:t>
                  </w:r>
                  <w:r>
                    <w:rPr>
                      <w:rFonts w:ascii="宋体" w:hAnsi="宋体" w:hint="eastAsia"/>
                      <w:bCs/>
                      <w:szCs w:val="21"/>
                    </w:rPr>
                    <w:t>值</w:t>
                  </w:r>
                  <w:r>
                    <w:rPr>
                      <w:rFonts w:ascii="宋体" w:hAnsi="宋体"/>
                      <w:bCs/>
                      <w:szCs w:val="21"/>
                    </w:rPr>
                    <w:t>(mg/m</w:t>
                  </w:r>
                  <w:r>
                    <w:rPr>
                      <w:rFonts w:ascii="宋体" w:hAnsi="宋体"/>
                      <w:bCs/>
                      <w:szCs w:val="21"/>
                      <w:vertAlign w:val="superscript"/>
                    </w:rPr>
                    <w:t>3</w:t>
                  </w:r>
                  <w:r>
                    <w:rPr>
                      <w:rFonts w:ascii="宋体" w:hAnsi="宋体"/>
                      <w:bCs/>
                      <w:szCs w:val="21"/>
                    </w:rPr>
                    <w:t>)</w:t>
                  </w:r>
                </w:p>
              </w:tc>
              <w:tc>
                <w:tcPr>
                  <w:tcW w:w="1382" w:type="dxa"/>
                  <w:vAlign w:val="center"/>
                </w:tcPr>
                <w:p w:rsidR="002934A3" w:rsidRDefault="0027548F">
                  <w:pPr>
                    <w:spacing w:line="360" w:lineRule="auto"/>
                    <w:rPr>
                      <w:rFonts w:ascii="宋体" w:hAnsi="宋体"/>
                      <w:bCs/>
                      <w:szCs w:val="21"/>
                    </w:rPr>
                  </w:pPr>
                  <w:r>
                    <w:rPr>
                      <w:rFonts w:ascii="宋体" w:hAnsi="宋体"/>
                      <w:bCs/>
                      <w:szCs w:val="21"/>
                    </w:rPr>
                    <w:t>计算结果</w:t>
                  </w:r>
                </w:p>
              </w:tc>
              <w:tc>
                <w:tcPr>
                  <w:tcW w:w="1703" w:type="dxa"/>
                  <w:vAlign w:val="center"/>
                </w:tcPr>
                <w:p w:rsidR="002934A3" w:rsidRDefault="0027548F">
                  <w:pPr>
                    <w:spacing w:line="360" w:lineRule="auto"/>
                    <w:rPr>
                      <w:rFonts w:ascii="宋体" w:hAnsi="宋体"/>
                      <w:bCs/>
                      <w:szCs w:val="21"/>
                    </w:rPr>
                  </w:pPr>
                  <w:r>
                    <w:rPr>
                      <w:rFonts w:ascii="宋体" w:hAnsi="宋体"/>
                      <w:bCs/>
                      <w:szCs w:val="21"/>
                    </w:rPr>
                    <w:t>大气环境防护距离(m)</w:t>
                  </w:r>
                </w:p>
              </w:tc>
            </w:tr>
            <w:tr w:rsidR="002934A3">
              <w:trPr>
                <w:trHeight w:val="454"/>
                <w:jc w:val="center"/>
              </w:trPr>
              <w:tc>
                <w:tcPr>
                  <w:tcW w:w="1348" w:type="dxa"/>
                  <w:vAlign w:val="center"/>
                </w:tcPr>
                <w:p w:rsidR="002934A3" w:rsidRDefault="0027548F">
                  <w:pPr>
                    <w:spacing w:line="360" w:lineRule="auto"/>
                    <w:ind w:firstLineChars="200" w:firstLine="420"/>
                    <w:rPr>
                      <w:rFonts w:ascii="宋体" w:hAnsi="宋体"/>
                      <w:bCs/>
                      <w:szCs w:val="21"/>
                    </w:rPr>
                  </w:pPr>
                  <w:r>
                    <w:rPr>
                      <w:rFonts w:ascii="宋体" w:hAnsi="宋体"/>
                      <w:bCs/>
                      <w:szCs w:val="21"/>
                    </w:rPr>
                    <w:t>粉尘</w:t>
                  </w:r>
                </w:p>
              </w:tc>
              <w:tc>
                <w:tcPr>
                  <w:tcW w:w="1158" w:type="dxa"/>
                  <w:vAlign w:val="center"/>
                </w:tcPr>
                <w:p w:rsidR="002934A3" w:rsidRDefault="00D856F6" w:rsidP="00D905FC">
                  <w:pPr>
                    <w:spacing w:line="360" w:lineRule="auto"/>
                    <w:jc w:val="center"/>
                    <w:rPr>
                      <w:rFonts w:ascii="宋体" w:hAnsi="宋体"/>
                      <w:bCs/>
                      <w:szCs w:val="21"/>
                    </w:rPr>
                  </w:pPr>
                  <w:r>
                    <w:rPr>
                      <w:rFonts w:ascii="宋体" w:hAnsi="宋体" w:hint="eastAsia"/>
                      <w:bCs/>
                      <w:szCs w:val="21"/>
                    </w:rPr>
                    <w:t>1.</w:t>
                  </w:r>
                  <w:r w:rsidR="00D905FC">
                    <w:rPr>
                      <w:rFonts w:ascii="宋体" w:hAnsi="宋体" w:hint="eastAsia"/>
                      <w:bCs/>
                      <w:szCs w:val="21"/>
                    </w:rPr>
                    <w:t>59</w:t>
                  </w:r>
                </w:p>
              </w:tc>
              <w:tc>
                <w:tcPr>
                  <w:tcW w:w="1607" w:type="dxa"/>
                  <w:vAlign w:val="center"/>
                </w:tcPr>
                <w:p w:rsidR="002934A3" w:rsidRDefault="0027548F">
                  <w:pPr>
                    <w:spacing w:line="360" w:lineRule="auto"/>
                    <w:jc w:val="center"/>
                    <w:rPr>
                      <w:rFonts w:ascii="宋体" w:hAnsi="宋体"/>
                      <w:bCs/>
                      <w:szCs w:val="21"/>
                    </w:rPr>
                  </w:pPr>
                  <w:r>
                    <w:rPr>
                      <w:rFonts w:ascii="宋体" w:hAnsi="宋体" w:hint="eastAsia"/>
                      <w:bCs/>
                      <w:szCs w:val="21"/>
                    </w:rPr>
                    <w:t>70</w:t>
                  </w:r>
                  <w:r>
                    <w:rPr>
                      <w:rFonts w:ascii="宋体" w:hAnsi="宋体"/>
                      <w:bCs/>
                      <w:szCs w:val="21"/>
                    </w:rPr>
                    <w:t>×</w:t>
                  </w:r>
                  <w:r>
                    <w:rPr>
                      <w:rFonts w:ascii="宋体" w:hAnsi="宋体" w:hint="eastAsia"/>
                      <w:bCs/>
                      <w:szCs w:val="21"/>
                    </w:rPr>
                    <w:t>30</w:t>
                  </w:r>
                  <w:r>
                    <w:rPr>
                      <w:rFonts w:ascii="宋体" w:hAnsi="宋体"/>
                      <w:bCs/>
                      <w:szCs w:val="21"/>
                    </w:rPr>
                    <w:t>×</w:t>
                  </w:r>
                  <w:r>
                    <w:rPr>
                      <w:rFonts w:ascii="宋体" w:hAnsi="宋体" w:hint="eastAsia"/>
                      <w:bCs/>
                      <w:szCs w:val="21"/>
                    </w:rPr>
                    <w:t>10</w:t>
                  </w:r>
                </w:p>
              </w:tc>
              <w:tc>
                <w:tcPr>
                  <w:tcW w:w="1820" w:type="dxa"/>
                  <w:vAlign w:val="center"/>
                </w:tcPr>
                <w:p w:rsidR="002934A3" w:rsidRDefault="0027548F">
                  <w:pPr>
                    <w:spacing w:line="360" w:lineRule="auto"/>
                    <w:ind w:firstLineChars="200" w:firstLine="420"/>
                    <w:rPr>
                      <w:rFonts w:ascii="宋体" w:hAnsi="宋体"/>
                      <w:bCs/>
                      <w:szCs w:val="21"/>
                    </w:rPr>
                  </w:pPr>
                  <w:r>
                    <w:rPr>
                      <w:rFonts w:ascii="宋体" w:hAnsi="宋体" w:hint="eastAsia"/>
                      <w:bCs/>
                      <w:szCs w:val="21"/>
                    </w:rPr>
                    <w:t>0.9</w:t>
                  </w:r>
                </w:p>
              </w:tc>
              <w:tc>
                <w:tcPr>
                  <w:tcW w:w="1382" w:type="dxa"/>
                  <w:vAlign w:val="center"/>
                </w:tcPr>
                <w:p w:rsidR="002934A3" w:rsidRDefault="0027548F">
                  <w:pPr>
                    <w:spacing w:line="360" w:lineRule="auto"/>
                    <w:rPr>
                      <w:rFonts w:ascii="宋体" w:hAnsi="宋体"/>
                      <w:bCs/>
                      <w:szCs w:val="21"/>
                    </w:rPr>
                  </w:pPr>
                  <w:r>
                    <w:rPr>
                      <w:rFonts w:ascii="宋体" w:hAnsi="宋体"/>
                      <w:bCs/>
                      <w:szCs w:val="21"/>
                    </w:rPr>
                    <w:t>无超标点</w:t>
                  </w:r>
                </w:p>
              </w:tc>
              <w:tc>
                <w:tcPr>
                  <w:tcW w:w="1703" w:type="dxa"/>
                  <w:vAlign w:val="center"/>
                </w:tcPr>
                <w:p w:rsidR="002934A3" w:rsidRDefault="0027548F">
                  <w:pPr>
                    <w:spacing w:line="360" w:lineRule="auto"/>
                    <w:ind w:firstLineChars="200" w:firstLine="420"/>
                    <w:rPr>
                      <w:rFonts w:ascii="宋体" w:hAnsi="宋体"/>
                      <w:bCs/>
                      <w:szCs w:val="21"/>
                    </w:rPr>
                  </w:pPr>
                  <w:r>
                    <w:rPr>
                      <w:rFonts w:ascii="宋体" w:hAnsi="宋体"/>
                      <w:bCs/>
                      <w:szCs w:val="21"/>
                    </w:rPr>
                    <w:t>不需设置</w:t>
                  </w:r>
                </w:p>
              </w:tc>
            </w:tr>
          </w:tbl>
          <w:p w:rsidR="002934A3" w:rsidRDefault="0027548F">
            <w:pPr>
              <w:spacing w:line="360" w:lineRule="auto"/>
              <w:ind w:firstLineChars="200" w:firstLine="480"/>
              <w:rPr>
                <w:rFonts w:ascii="宋体" w:hAnsi="宋体"/>
                <w:bCs/>
                <w:sz w:val="24"/>
                <w:szCs w:val="24"/>
              </w:rPr>
            </w:pPr>
            <w:r>
              <w:rPr>
                <w:rFonts w:ascii="宋体" w:hAnsi="宋体"/>
                <w:bCs/>
                <w:sz w:val="24"/>
                <w:szCs w:val="24"/>
              </w:rPr>
              <w:t>根据</w:t>
            </w:r>
            <w:r>
              <w:rPr>
                <w:rFonts w:ascii="宋体" w:hAnsi="宋体" w:hint="eastAsia"/>
                <w:bCs/>
                <w:sz w:val="24"/>
                <w:szCs w:val="24"/>
              </w:rPr>
              <w:t>预测可知，项目在落实环保措施的前提下，无组织排放粉尘厂界无超标点，无需设置大气防护距离。因此，</w:t>
            </w:r>
            <w:r>
              <w:rPr>
                <w:rFonts w:ascii="宋体" w:hAnsi="宋体"/>
                <w:bCs/>
                <w:sz w:val="24"/>
                <w:szCs w:val="24"/>
              </w:rPr>
              <w:t>项目生产过程中产生的粉尘对周边环境影响较小。</w:t>
            </w:r>
          </w:p>
          <w:p w:rsidR="002934A3" w:rsidRDefault="0027548F">
            <w:pPr>
              <w:spacing w:line="360" w:lineRule="auto"/>
              <w:ind w:firstLineChars="150" w:firstLine="361"/>
              <w:rPr>
                <w:rFonts w:ascii="宋体" w:hAnsi="宋体"/>
                <w:b/>
                <w:sz w:val="24"/>
                <w:szCs w:val="24"/>
              </w:rPr>
            </w:pPr>
            <w:r>
              <w:rPr>
                <w:rFonts w:ascii="宋体" w:hAnsi="宋体" w:hint="eastAsia"/>
                <w:b/>
                <w:sz w:val="24"/>
                <w:szCs w:val="24"/>
              </w:rPr>
              <w:t>2、水环境影响分析</w:t>
            </w:r>
          </w:p>
          <w:p w:rsidR="002934A3" w:rsidRPr="00F77B2B" w:rsidRDefault="0027548F" w:rsidP="0060105E">
            <w:pPr>
              <w:spacing w:line="360" w:lineRule="auto"/>
              <w:ind w:firstLineChars="200" w:firstLine="480"/>
              <w:rPr>
                <w:rFonts w:ascii="宋体" w:hAnsi="宋体"/>
                <w:bCs/>
                <w:sz w:val="24"/>
                <w:szCs w:val="24"/>
              </w:rPr>
            </w:pPr>
            <w:r>
              <w:rPr>
                <w:rFonts w:ascii="宋体" w:hAnsi="宋体" w:hint="eastAsia"/>
                <w:bCs/>
                <w:sz w:val="24"/>
                <w:szCs w:val="24"/>
              </w:rPr>
              <w:t>本项目主要用水为工艺生产用水、除尘用水、员工生活用水。工艺生产水全部混入砖坯中，最后在烘干和焙烧工序蒸发，</w:t>
            </w:r>
            <w:r>
              <w:rPr>
                <w:rFonts w:ascii="Times New Roman" w:hAnsi="宋体"/>
                <w:sz w:val="24"/>
                <w:szCs w:val="24"/>
              </w:rPr>
              <w:t>对周边环境影响较小</w:t>
            </w:r>
            <w:r>
              <w:rPr>
                <w:rFonts w:ascii="宋体" w:hAnsi="宋体" w:hint="eastAsia"/>
                <w:bCs/>
                <w:sz w:val="24"/>
                <w:szCs w:val="24"/>
              </w:rPr>
              <w:t>；</w:t>
            </w:r>
            <w:r w:rsidR="00D07DC2">
              <w:rPr>
                <w:rFonts w:ascii="宋体" w:hAnsi="宋体" w:hint="eastAsia"/>
                <w:bCs/>
                <w:sz w:val="24"/>
                <w:szCs w:val="24"/>
              </w:rPr>
              <w:t>项目生活</w:t>
            </w:r>
            <w:r w:rsidR="00D07DC2">
              <w:rPr>
                <w:rFonts w:ascii="宋体" w:hAnsi="宋体" w:hint="eastAsia"/>
                <w:color w:val="000000"/>
                <w:sz w:val="24"/>
                <w:szCs w:val="24"/>
              </w:rPr>
              <w:t>污水排放量为648m</w:t>
            </w:r>
            <w:r w:rsidR="00D07DC2">
              <w:rPr>
                <w:rFonts w:ascii="宋体" w:hAnsi="宋体" w:hint="eastAsia"/>
                <w:color w:val="000000"/>
                <w:sz w:val="24"/>
                <w:szCs w:val="24"/>
                <w:vertAlign w:val="superscript"/>
              </w:rPr>
              <w:t>3</w:t>
            </w:r>
            <w:r w:rsidR="00D07DC2">
              <w:rPr>
                <w:rFonts w:ascii="宋体" w:hAnsi="宋体" w:hint="eastAsia"/>
                <w:color w:val="000000"/>
                <w:sz w:val="24"/>
                <w:szCs w:val="24"/>
              </w:rPr>
              <w:t>/a，</w:t>
            </w:r>
            <w:r w:rsidRPr="00F77B2B">
              <w:rPr>
                <w:rFonts w:ascii="宋体" w:hAnsi="宋体" w:hint="eastAsia"/>
                <w:bCs/>
                <w:sz w:val="24"/>
                <w:szCs w:val="24"/>
              </w:rPr>
              <w:t>生活污水经化粪池处理后</w:t>
            </w:r>
            <w:r w:rsidR="00D07DC2" w:rsidRPr="00F77B2B">
              <w:rPr>
                <w:rFonts w:ascii="宋体" w:hAnsi="宋体" w:hint="eastAsia"/>
                <w:bCs/>
                <w:sz w:val="24"/>
                <w:szCs w:val="24"/>
              </w:rPr>
              <w:t>达到《农田灌溉水质标准》GB5084-92中的旱作类用水标准，由附近农户定期清涛</w:t>
            </w:r>
            <w:r w:rsidRPr="00F77B2B">
              <w:rPr>
                <w:rFonts w:ascii="宋体" w:hAnsi="宋体" w:hint="eastAsia"/>
                <w:bCs/>
                <w:sz w:val="24"/>
                <w:szCs w:val="24"/>
              </w:rPr>
              <w:t>用作农肥，不外排</w:t>
            </w:r>
            <w:r w:rsidR="00583D7E" w:rsidRPr="00F77B2B">
              <w:rPr>
                <w:rFonts w:ascii="宋体" w:hAnsi="宋体" w:hint="eastAsia"/>
                <w:bCs/>
                <w:sz w:val="24"/>
                <w:szCs w:val="24"/>
              </w:rPr>
              <w:t>，项目化粪池建设规模为16m</w:t>
            </w:r>
            <w:r w:rsidR="00583D7E" w:rsidRPr="00F77B2B">
              <w:rPr>
                <w:rFonts w:ascii="宋体" w:hAnsi="宋体" w:hint="eastAsia"/>
                <w:bCs/>
                <w:sz w:val="24"/>
                <w:szCs w:val="24"/>
                <w:vertAlign w:val="superscript"/>
              </w:rPr>
              <w:t>3</w:t>
            </w:r>
            <w:r w:rsidR="00583D7E" w:rsidRPr="00F77B2B">
              <w:rPr>
                <w:rFonts w:ascii="宋体" w:hAnsi="宋体" w:hint="eastAsia"/>
                <w:bCs/>
                <w:sz w:val="24"/>
                <w:szCs w:val="24"/>
              </w:rPr>
              <w:t>，可</w:t>
            </w:r>
            <w:r w:rsidR="00505479" w:rsidRPr="00F77B2B">
              <w:rPr>
                <w:rFonts w:ascii="宋体" w:hAnsi="宋体" w:hint="eastAsia"/>
                <w:bCs/>
                <w:sz w:val="24"/>
                <w:szCs w:val="24"/>
              </w:rPr>
              <w:t>容纳</w:t>
            </w:r>
            <w:r w:rsidR="00505479" w:rsidRPr="00F77B2B">
              <w:rPr>
                <w:rFonts w:ascii="宋体" w:hAnsi="宋体" w:hint="eastAsia"/>
                <w:bCs/>
                <w:sz w:val="24"/>
                <w:szCs w:val="24"/>
              </w:rPr>
              <w:lastRenderedPageBreak/>
              <w:t>7天废水不外排，若因雨季太长或无法消纳等原因导致生活污水外排，则外</w:t>
            </w:r>
            <w:proofErr w:type="gramStart"/>
            <w:r w:rsidR="00505479" w:rsidRPr="00F77B2B">
              <w:rPr>
                <w:rFonts w:ascii="宋体" w:hAnsi="宋体" w:hint="eastAsia"/>
                <w:bCs/>
                <w:sz w:val="24"/>
                <w:szCs w:val="24"/>
              </w:rPr>
              <w:t>排水质应达到</w:t>
            </w:r>
            <w:proofErr w:type="gramEnd"/>
            <w:r w:rsidR="00505479" w:rsidRPr="00F77B2B">
              <w:rPr>
                <w:rFonts w:ascii="宋体" w:hAnsi="宋体" w:hint="eastAsia"/>
                <w:bCs/>
                <w:sz w:val="24"/>
                <w:szCs w:val="24"/>
              </w:rPr>
              <w:t>《污水综合排放标准》（GB8978-1996）一级标准，</w:t>
            </w:r>
            <w:r w:rsidRPr="00F77B2B">
              <w:rPr>
                <w:rFonts w:ascii="宋体" w:hAnsi="宋体" w:hint="eastAsia"/>
                <w:bCs/>
                <w:sz w:val="24"/>
                <w:szCs w:val="24"/>
              </w:rPr>
              <w:t>项目区域初期雨水通过集水沟进行收集到沉淀池内进行沉淀处理后回用厂区降尘及砖坯生产，</w:t>
            </w:r>
            <w:r w:rsidR="00D07DC2" w:rsidRPr="00F77B2B">
              <w:rPr>
                <w:rFonts w:ascii="宋体" w:hAnsi="宋体" w:hint="eastAsia"/>
                <w:bCs/>
                <w:sz w:val="24"/>
                <w:szCs w:val="24"/>
              </w:rPr>
              <w:t>石灰石-石膏</w:t>
            </w:r>
            <w:r w:rsidRPr="00F77B2B">
              <w:rPr>
                <w:rFonts w:ascii="Times New Roman" w:hAnsi="宋体"/>
                <w:sz w:val="24"/>
                <w:szCs w:val="24"/>
              </w:rPr>
              <w:t>湿式脱硫除尘系统需要用水，该水循环利用不外排，每天挥发约</w:t>
            </w:r>
            <w:r w:rsidRPr="00F77B2B">
              <w:rPr>
                <w:rFonts w:ascii="Times New Roman" w:hAnsi="Times New Roman"/>
                <w:sz w:val="24"/>
                <w:szCs w:val="24"/>
              </w:rPr>
              <w:t>1t</w:t>
            </w:r>
            <w:r w:rsidRPr="00F77B2B">
              <w:rPr>
                <w:rFonts w:ascii="Times New Roman" w:hAnsi="宋体"/>
                <w:sz w:val="24"/>
                <w:szCs w:val="24"/>
              </w:rPr>
              <w:t>，则需补充用水</w:t>
            </w:r>
            <w:r w:rsidRPr="00F77B2B">
              <w:rPr>
                <w:rFonts w:ascii="Times New Roman" w:hAnsi="Times New Roman"/>
                <w:sz w:val="24"/>
                <w:szCs w:val="24"/>
              </w:rPr>
              <w:t>300t/a</w:t>
            </w:r>
            <w:r w:rsidRPr="00F77B2B">
              <w:rPr>
                <w:rFonts w:ascii="Times New Roman" w:hAnsi="宋体"/>
                <w:sz w:val="24"/>
                <w:szCs w:val="24"/>
              </w:rPr>
              <w:t>。</w:t>
            </w:r>
          </w:p>
          <w:p w:rsidR="002934A3" w:rsidRDefault="0027548F">
            <w:pPr>
              <w:spacing w:line="360" w:lineRule="auto"/>
              <w:ind w:firstLineChars="150" w:firstLine="360"/>
              <w:rPr>
                <w:rFonts w:ascii="宋体" w:hAnsi="宋体"/>
                <w:bCs/>
                <w:sz w:val="24"/>
                <w:szCs w:val="24"/>
              </w:rPr>
            </w:pPr>
            <w:r w:rsidRPr="00F77B2B">
              <w:rPr>
                <w:rFonts w:ascii="宋体" w:hAnsi="宋体" w:hint="eastAsia"/>
                <w:bCs/>
                <w:sz w:val="24"/>
                <w:szCs w:val="24"/>
              </w:rPr>
              <w:t>综上所述，本项目所产生的废水能得到妥善处理，对周边地表水环境影</w:t>
            </w:r>
            <w:r>
              <w:rPr>
                <w:rFonts w:ascii="宋体" w:hAnsi="宋体" w:hint="eastAsia"/>
                <w:bCs/>
                <w:sz w:val="24"/>
                <w:szCs w:val="24"/>
              </w:rPr>
              <w:t>响较小。</w:t>
            </w:r>
          </w:p>
          <w:p w:rsidR="002934A3" w:rsidRDefault="0027548F">
            <w:pPr>
              <w:spacing w:line="360" w:lineRule="auto"/>
              <w:ind w:firstLineChars="150" w:firstLine="361"/>
              <w:rPr>
                <w:rFonts w:ascii="宋体" w:hAnsi="宋体"/>
                <w:b/>
                <w:sz w:val="24"/>
                <w:szCs w:val="24"/>
              </w:rPr>
            </w:pPr>
            <w:r>
              <w:rPr>
                <w:rFonts w:ascii="宋体" w:hAnsi="宋体" w:hint="eastAsia"/>
                <w:b/>
                <w:sz w:val="24"/>
                <w:szCs w:val="24"/>
              </w:rPr>
              <w:t>3、声环境影响分析</w:t>
            </w:r>
          </w:p>
          <w:p w:rsidR="002934A3" w:rsidRDefault="0027548F">
            <w:pPr>
              <w:spacing w:line="360" w:lineRule="auto"/>
              <w:ind w:firstLineChars="200" w:firstLine="480"/>
              <w:rPr>
                <w:rFonts w:ascii="Times New Roman" w:hAnsi="宋体"/>
                <w:spacing w:val="-4"/>
                <w:sz w:val="24"/>
              </w:rPr>
            </w:pPr>
            <w:r>
              <w:rPr>
                <w:rFonts w:ascii="Times New Roman" w:hAnsi="宋体"/>
                <w:sz w:val="24"/>
                <w:szCs w:val="24"/>
              </w:rPr>
              <w:t>该项目主要噪声源为装载机、破碎机、搅拌机、挤砖机、切坯切条机、风机等设备运转及作业噪声，噪声源强为</w:t>
            </w:r>
            <w:r>
              <w:rPr>
                <w:rFonts w:ascii="Times New Roman" w:hAnsi="Times New Roman"/>
                <w:sz w:val="24"/>
                <w:szCs w:val="24"/>
              </w:rPr>
              <w:t>70</w:t>
            </w:r>
            <w:r>
              <w:rPr>
                <w:rFonts w:ascii="Times New Roman" w:hAnsi="宋体"/>
                <w:sz w:val="24"/>
                <w:szCs w:val="24"/>
              </w:rPr>
              <w:t>～</w:t>
            </w:r>
            <w:r>
              <w:rPr>
                <w:rFonts w:ascii="Times New Roman" w:hAnsi="Times New Roman"/>
                <w:sz w:val="24"/>
                <w:szCs w:val="24"/>
              </w:rPr>
              <w:t>92</w:t>
            </w:r>
            <w:r>
              <w:rPr>
                <w:rFonts w:ascii="Times New Roman" w:hAnsi="Times New Roman"/>
                <w:kern w:val="0"/>
                <w:sz w:val="24"/>
                <w:szCs w:val="24"/>
              </w:rPr>
              <w:t xml:space="preserve"> dB</w:t>
            </w:r>
            <w:r>
              <w:rPr>
                <w:rFonts w:ascii="Times New Roman" w:hAnsi="宋体"/>
                <w:kern w:val="0"/>
                <w:sz w:val="24"/>
                <w:szCs w:val="24"/>
              </w:rPr>
              <w:t>（</w:t>
            </w:r>
            <w:r>
              <w:rPr>
                <w:rFonts w:ascii="Times New Roman" w:hAnsi="Times New Roman"/>
                <w:kern w:val="0"/>
                <w:sz w:val="24"/>
                <w:szCs w:val="24"/>
              </w:rPr>
              <w:t>A</w:t>
            </w:r>
            <w:r>
              <w:rPr>
                <w:rFonts w:ascii="Times New Roman" w:hAnsi="宋体"/>
                <w:kern w:val="0"/>
                <w:sz w:val="24"/>
                <w:szCs w:val="24"/>
              </w:rPr>
              <w:t>）</w:t>
            </w:r>
            <w:r>
              <w:rPr>
                <w:rFonts w:ascii="Times New Roman" w:hAnsi="宋体"/>
                <w:sz w:val="24"/>
                <w:szCs w:val="24"/>
              </w:rPr>
              <w:t>。</w:t>
            </w:r>
            <w:r>
              <w:rPr>
                <w:rFonts w:ascii="Times New Roman" w:hAnsi="宋体"/>
                <w:spacing w:val="-4"/>
                <w:sz w:val="24"/>
              </w:rPr>
              <w:t>本项目为已经</w:t>
            </w:r>
            <w:r>
              <w:rPr>
                <w:rFonts w:ascii="Times New Roman" w:hAnsi="宋体" w:hint="eastAsia"/>
                <w:spacing w:val="-4"/>
                <w:sz w:val="24"/>
              </w:rPr>
              <w:t>建成投产</w:t>
            </w:r>
            <w:r>
              <w:rPr>
                <w:rFonts w:ascii="Times New Roman" w:hAnsi="宋体"/>
                <w:spacing w:val="-4"/>
                <w:sz w:val="24"/>
              </w:rPr>
              <w:t>，因此项目委托</w:t>
            </w:r>
            <w:r>
              <w:rPr>
                <w:rFonts w:ascii="Times New Roman" w:hAnsi="宋体" w:hint="eastAsia"/>
                <w:spacing w:val="-4"/>
                <w:sz w:val="24"/>
              </w:rPr>
              <w:t>湖南精科检测有限公司</w:t>
            </w:r>
            <w:r>
              <w:rPr>
                <w:rFonts w:ascii="Times New Roman" w:hAnsi="宋体"/>
                <w:spacing w:val="-4"/>
                <w:sz w:val="24"/>
              </w:rPr>
              <w:t>对项目场地进行厂界噪声现状监测（正常生产时），监测结果见下表</w:t>
            </w:r>
            <w:r>
              <w:rPr>
                <w:rFonts w:ascii="Times New Roman" w:hAnsi="宋体" w:hint="eastAsia"/>
                <w:spacing w:val="-4"/>
                <w:sz w:val="24"/>
              </w:rPr>
              <w:t>7-6</w:t>
            </w:r>
            <w:r>
              <w:rPr>
                <w:rFonts w:ascii="Times New Roman" w:hAnsi="宋体" w:hint="eastAsia"/>
                <w:spacing w:val="-4"/>
                <w:sz w:val="24"/>
              </w:rPr>
              <w:t>所示。</w:t>
            </w:r>
          </w:p>
          <w:p w:rsidR="002934A3" w:rsidRDefault="0027548F">
            <w:pPr>
              <w:spacing w:beforeLines="50" w:before="156" w:line="240" w:lineRule="auto"/>
              <w:jc w:val="center"/>
              <w:rPr>
                <w:rFonts w:ascii="Times New Roman" w:hAnsi="Times New Roman" w:cs="宋体"/>
                <w:b/>
                <w:color w:val="000000"/>
                <w:kern w:val="0"/>
                <w:sz w:val="24"/>
                <w:szCs w:val="20"/>
              </w:rPr>
            </w:pPr>
            <w:r>
              <w:rPr>
                <w:rFonts w:ascii="Times New Roman" w:hAnsi="Times New Roman" w:cs="宋体"/>
                <w:b/>
                <w:color w:val="000000"/>
                <w:kern w:val="0"/>
                <w:sz w:val="24"/>
                <w:szCs w:val="20"/>
              </w:rPr>
              <w:t>表</w:t>
            </w:r>
            <w:r>
              <w:rPr>
                <w:rFonts w:ascii="Times New Roman" w:hAnsi="Times New Roman" w:cs="宋体" w:hint="eastAsia"/>
                <w:b/>
                <w:color w:val="000000"/>
                <w:kern w:val="0"/>
                <w:sz w:val="24"/>
                <w:szCs w:val="20"/>
              </w:rPr>
              <w:t xml:space="preserve">7-6  </w:t>
            </w:r>
            <w:r>
              <w:rPr>
                <w:rFonts w:ascii="Times New Roman" w:hAnsi="Times New Roman" w:cs="宋体" w:hint="eastAsia"/>
                <w:b/>
                <w:color w:val="000000"/>
                <w:kern w:val="0"/>
                <w:sz w:val="24"/>
                <w:szCs w:val="20"/>
              </w:rPr>
              <w:t>项目厂界噪声检测结果</w:t>
            </w:r>
          </w:p>
          <w:tbl>
            <w:tblPr>
              <w:tblW w:w="9018" w:type="dxa"/>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2469"/>
              <w:gridCol w:w="1764"/>
              <w:gridCol w:w="1493"/>
              <w:gridCol w:w="1263"/>
              <w:gridCol w:w="1055"/>
              <w:gridCol w:w="974"/>
            </w:tblGrid>
            <w:tr w:rsidR="002934A3">
              <w:trPr>
                <w:trHeight w:val="425"/>
                <w:tblHeader/>
              </w:trPr>
              <w:tc>
                <w:tcPr>
                  <w:tcW w:w="2469" w:type="dxa"/>
                  <w:vMerge w:val="restart"/>
                  <w:tcBorders>
                    <w:left w:val="single" w:sz="4" w:space="0" w:color="auto"/>
                  </w:tcBorders>
                  <w:vAlign w:val="center"/>
                </w:tcPr>
                <w:p w:rsidR="002934A3" w:rsidRDefault="0027548F">
                  <w:pPr>
                    <w:spacing w:line="240" w:lineRule="auto"/>
                    <w:jc w:val="center"/>
                    <w:rPr>
                      <w:rFonts w:ascii="Times New Roman" w:hAnsi="Times New Roman" w:cs="Arial"/>
                      <w:b/>
                      <w:spacing w:val="-5"/>
                      <w:kern w:val="0"/>
                      <w:szCs w:val="21"/>
                    </w:rPr>
                  </w:pPr>
                  <w:r>
                    <w:rPr>
                      <w:rFonts w:ascii="Times New Roman" w:hAnsi="Times New Roman" w:cs="Arial" w:hint="eastAsia"/>
                      <w:b/>
                      <w:spacing w:val="-5"/>
                      <w:kern w:val="0"/>
                      <w:szCs w:val="21"/>
                    </w:rPr>
                    <w:t>采样</w:t>
                  </w:r>
                  <w:r>
                    <w:rPr>
                      <w:rFonts w:ascii="Times New Roman" w:hAnsi="Times New Roman" w:cs="Arial"/>
                      <w:b/>
                      <w:spacing w:val="-5"/>
                      <w:kern w:val="0"/>
                      <w:szCs w:val="21"/>
                    </w:rPr>
                    <w:t>点位</w:t>
                  </w:r>
                </w:p>
              </w:tc>
              <w:tc>
                <w:tcPr>
                  <w:tcW w:w="1764" w:type="dxa"/>
                  <w:vMerge w:val="restart"/>
                  <w:vAlign w:val="center"/>
                </w:tcPr>
                <w:p w:rsidR="002934A3" w:rsidRDefault="0027548F">
                  <w:pPr>
                    <w:spacing w:line="240" w:lineRule="auto"/>
                    <w:jc w:val="center"/>
                    <w:rPr>
                      <w:rFonts w:ascii="Times New Roman" w:hAnsi="Times New Roman" w:cs="Arial"/>
                      <w:b/>
                      <w:spacing w:val="-5"/>
                      <w:kern w:val="0"/>
                      <w:szCs w:val="21"/>
                    </w:rPr>
                  </w:pPr>
                  <w:r>
                    <w:rPr>
                      <w:rFonts w:ascii="Times New Roman" w:hAnsi="Times New Roman" w:cs="Arial" w:hint="eastAsia"/>
                      <w:b/>
                      <w:spacing w:val="-5"/>
                      <w:kern w:val="0"/>
                      <w:szCs w:val="21"/>
                    </w:rPr>
                    <w:t>采样日期</w:t>
                  </w:r>
                </w:p>
              </w:tc>
              <w:tc>
                <w:tcPr>
                  <w:tcW w:w="2756" w:type="dxa"/>
                  <w:gridSpan w:val="2"/>
                  <w:tcBorders>
                    <w:right w:val="single" w:sz="4" w:space="0" w:color="auto"/>
                  </w:tcBorders>
                  <w:vAlign w:val="center"/>
                </w:tcPr>
                <w:p w:rsidR="002934A3" w:rsidRDefault="0027548F">
                  <w:pPr>
                    <w:spacing w:line="240" w:lineRule="auto"/>
                    <w:jc w:val="center"/>
                    <w:rPr>
                      <w:rFonts w:ascii="Times New Roman" w:hAnsi="Times New Roman" w:cs="Arial"/>
                      <w:b/>
                      <w:spacing w:val="-5"/>
                      <w:kern w:val="0"/>
                      <w:szCs w:val="21"/>
                    </w:rPr>
                  </w:pPr>
                  <w:r>
                    <w:rPr>
                      <w:rFonts w:ascii="Times New Roman" w:hAnsi="Times New Roman" w:cs="Arial" w:hint="eastAsia"/>
                      <w:b/>
                      <w:kern w:val="0"/>
                      <w:szCs w:val="21"/>
                    </w:rPr>
                    <w:t>检测结果</w:t>
                  </w:r>
                  <w:r>
                    <w:rPr>
                      <w:rFonts w:ascii="Times New Roman" w:hAnsi="Times New Roman" w:cs="Arial" w:hint="eastAsia"/>
                      <w:b/>
                      <w:spacing w:val="-5"/>
                      <w:kern w:val="0"/>
                      <w:szCs w:val="21"/>
                    </w:rPr>
                    <w:t>Leq[</w:t>
                  </w:r>
                  <w:r>
                    <w:rPr>
                      <w:rFonts w:ascii="Times New Roman" w:hAnsi="Times New Roman" w:cs="Arial"/>
                      <w:b/>
                      <w:spacing w:val="-5"/>
                      <w:kern w:val="0"/>
                      <w:szCs w:val="21"/>
                    </w:rPr>
                    <w:t>dB</w:t>
                  </w:r>
                  <w:r>
                    <w:rPr>
                      <w:rFonts w:ascii="Times New Roman" w:hAnsi="Times New Roman" w:cs="Arial"/>
                      <w:b/>
                      <w:spacing w:val="-5"/>
                      <w:kern w:val="0"/>
                      <w:szCs w:val="21"/>
                    </w:rPr>
                    <w:t>（</w:t>
                  </w:r>
                  <w:r>
                    <w:rPr>
                      <w:rFonts w:ascii="Times New Roman" w:hAnsi="Times New Roman" w:cs="Arial"/>
                      <w:b/>
                      <w:spacing w:val="-5"/>
                      <w:kern w:val="0"/>
                      <w:szCs w:val="21"/>
                    </w:rPr>
                    <w:t>A</w:t>
                  </w:r>
                  <w:r>
                    <w:rPr>
                      <w:rFonts w:ascii="Times New Roman" w:hAnsi="Times New Roman" w:cs="Arial"/>
                      <w:b/>
                      <w:spacing w:val="-5"/>
                      <w:kern w:val="0"/>
                      <w:szCs w:val="21"/>
                    </w:rPr>
                    <w:t>）</w:t>
                  </w:r>
                  <w:r>
                    <w:rPr>
                      <w:rFonts w:ascii="Times New Roman" w:hAnsi="Times New Roman" w:cs="Arial" w:hint="eastAsia"/>
                      <w:b/>
                      <w:spacing w:val="-5"/>
                      <w:kern w:val="0"/>
                      <w:szCs w:val="21"/>
                    </w:rPr>
                    <w:t>]</w:t>
                  </w:r>
                  <w:r>
                    <w:rPr>
                      <w:rFonts w:ascii="Times New Roman" w:hAnsi="Times New Roman" w:cs="Arial"/>
                      <w:b/>
                      <w:spacing w:val="-5"/>
                      <w:kern w:val="0"/>
                      <w:szCs w:val="21"/>
                    </w:rPr>
                    <w:t xml:space="preserve"> </w:t>
                  </w:r>
                </w:p>
              </w:tc>
              <w:tc>
                <w:tcPr>
                  <w:tcW w:w="2029" w:type="dxa"/>
                  <w:gridSpan w:val="2"/>
                  <w:tcBorders>
                    <w:left w:val="single" w:sz="4" w:space="0" w:color="auto"/>
                    <w:right w:val="single" w:sz="4" w:space="0" w:color="auto"/>
                  </w:tcBorders>
                  <w:vAlign w:val="center"/>
                </w:tcPr>
                <w:p w:rsidR="002934A3" w:rsidRDefault="0027548F">
                  <w:pPr>
                    <w:spacing w:line="240" w:lineRule="auto"/>
                    <w:jc w:val="center"/>
                    <w:rPr>
                      <w:rFonts w:ascii="Times New Roman" w:hAnsi="Times New Roman" w:cs="Arial"/>
                      <w:b/>
                      <w:spacing w:val="-5"/>
                      <w:kern w:val="0"/>
                      <w:szCs w:val="21"/>
                    </w:rPr>
                  </w:pPr>
                  <w:r>
                    <w:rPr>
                      <w:rFonts w:ascii="Times New Roman" w:hAnsi="Times New Roman" w:cs="Arial" w:hint="eastAsia"/>
                      <w:b/>
                      <w:spacing w:val="-5"/>
                      <w:kern w:val="0"/>
                      <w:szCs w:val="21"/>
                    </w:rPr>
                    <w:t>标准值</w:t>
                  </w:r>
                </w:p>
              </w:tc>
            </w:tr>
            <w:tr w:rsidR="002934A3">
              <w:trPr>
                <w:trHeight w:val="425"/>
                <w:tblHeader/>
              </w:trPr>
              <w:tc>
                <w:tcPr>
                  <w:tcW w:w="2469" w:type="dxa"/>
                  <w:vMerge/>
                  <w:tcBorders>
                    <w:left w:val="single" w:sz="4" w:space="0" w:color="auto"/>
                  </w:tcBorders>
                  <w:vAlign w:val="center"/>
                </w:tcPr>
                <w:p w:rsidR="002934A3" w:rsidRDefault="002934A3">
                  <w:pPr>
                    <w:spacing w:line="240" w:lineRule="auto"/>
                    <w:jc w:val="center"/>
                    <w:rPr>
                      <w:rFonts w:ascii="Times New Roman" w:hAnsi="Times New Roman" w:cs="Arial"/>
                      <w:b/>
                      <w:spacing w:val="-5"/>
                      <w:kern w:val="0"/>
                      <w:szCs w:val="21"/>
                    </w:rPr>
                  </w:pPr>
                </w:p>
              </w:tc>
              <w:tc>
                <w:tcPr>
                  <w:tcW w:w="1764" w:type="dxa"/>
                  <w:vMerge/>
                  <w:vAlign w:val="center"/>
                </w:tcPr>
                <w:p w:rsidR="002934A3" w:rsidRDefault="002934A3">
                  <w:pPr>
                    <w:spacing w:line="240" w:lineRule="auto"/>
                    <w:jc w:val="center"/>
                    <w:rPr>
                      <w:rFonts w:ascii="Times New Roman" w:hAnsi="Times New Roman" w:cs="Arial"/>
                      <w:b/>
                      <w:spacing w:val="-5"/>
                      <w:kern w:val="0"/>
                      <w:szCs w:val="21"/>
                    </w:rPr>
                  </w:pPr>
                </w:p>
              </w:tc>
              <w:tc>
                <w:tcPr>
                  <w:tcW w:w="1493" w:type="dxa"/>
                  <w:vAlign w:val="center"/>
                </w:tcPr>
                <w:p w:rsidR="002934A3" w:rsidRDefault="0027548F">
                  <w:pPr>
                    <w:spacing w:line="240" w:lineRule="auto"/>
                    <w:jc w:val="center"/>
                    <w:rPr>
                      <w:rFonts w:ascii="Times New Roman" w:hAnsi="Times New Roman" w:cs="Arial"/>
                      <w:b/>
                      <w:spacing w:val="-5"/>
                      <w:kern w:val="0"/>
                      <w:szCs w:val="21"/>
                    </w:rPr>
                  </w:pPr>
                  <w:r>
                    <w:rPr>
                      <w:rFonts w:ascii="Times New Roman" w:hAnsi="Times New Roman" w:cs="Arial" w:hint="eastAsia"/>
                      <w:b/>
                      <w:spacing w:val="-5"/>
                      <w:kern w:val="0"/>
                      <w:szCs w:val="21"/>
                    </w:rPr>
                    <w:t>昼间</w:t>
                  </w:r>
                </w:p>
              </w:tc>
              <w:tc>
                <w:tcPr>
                  <w:tcW w:w="1263" w:type="dxa"/>
                  <w:tcBorders>
                    <w:right w:val="single" w:sz="4" w:space="0" w:color="auto"/>
                  </w:tcBorders>
                  <w:vAlign w:val="center"/>
                </w:tcPr>
                <w:p w:rsidR="002934A3" w:rsidRDefault="0027548F">
                  <w:pPr>
                    <w:spacing w:line="240" w:lineRule="auto"/>
                    <w:jc w:val="center"/>
                    <w:rPr>
                      <w:rFonts w:ascii="Times New Roman" w:hAnsi="Times New Roman" w:cs="Arial"/>
                      <w:b/>
                      <w:spacing w:val="-5"/>
                      <w:kern w:val="0"/>
                      <w:szCs w:val="21"/>
                    </w:rPr>
                  </w:pPr>
                  <w:r>
                    <w:rPr>
                      <w:rFonts w:ascii="Times New Roman" w:hAnsi="Times New Roman" w:cs="Arial" w:hint="eastAsia"/>
                      <w:b/>
                      <w:spacing w:val="-5"/>
                      <w:kern w:val="0"/>
                      <w:szCs w:val="21"/>
                    </w:rPr>
                    <w:t>夜间</w:t>
                  </w:r>
                </w:p>
              </w:tc>
              <w:tc>
                <w:tcPr>
                  <w:tcW w:w="1055" w:type="dxa"/>
                  <w:tcBorders>
                    <w:left w:val="single" w:sz="4" w:space="0" w:color="auto"/>
                    <w:right w:val="single" w:sz="4" w:space="0" w:color="auto"/>
                  </w:tcBorders>
                  <w:vAlign w:val="center"/>
                </w:tcPr>
                <w:p w:rsidR="002934A3" w:rsidRDefault="0027548F">
                  <w:pPr>
                    <w:spacing w:line="240" w:lineRule="auto"/>
                    <w:jc w:val="center"/>
                    <w:rPr>
                      <w:rFonts w:ascii="Times New Roman" w:hAnsi="Times New Roman" w:cs="Arial"/>
                      <w:b/>
                      <w:spacing w:val="-5"/>
                      <w:kern w:val="0"/>
                      <w:szCs w:val="21"/>
                    </w:rPr>
                  </w:pPr>
                  <w:r>
                    <w:rPr>
                      <w:rFonts w:ascii="Times New Roman" w:hAnsi="Times New Roman" w:cs="Arial" w:hint="eastAsia"/>
                      <w:b/>
                      <w:spacing w:val="-5"/>
                      <w:kern w:val="0"/>
                      <w:szCs w:val="21"/>
                    </w:rPr>
                    <w:t>昼间</w:t>
                  </w:r>
                </w:p>
              </w:tc>
              <w:tc>
                <w:tcPr>
                  <w:tcW w:w="974" w:type="dxa"/>
                  <w:tcBorders>
                    <w:left w:val="single" w:sz="4" w:space="0" w:color="auto"/>
                    <w:right w:val="single" w:sz="4" w:space="0" w:color="auto"/>
                  </w:tcBorders>
                  <w:vAlign w:val="center"/>
                </w:tcPr>
                <w:p w:rsidR="002934A3" w:rsidRDefault="0027548F">
                  <w:pPr>
                    <w:spacing w:line="240" w:lineRule="auto"/>
                    <w:jc w:val="center"/>
                    <w:rPr>
                      <w:rFonts w:ascii="Times New Roman" w:hAnsi="Times New Roman" w:cs="Arial"/>
                      <w:b/>
                      <w:spacing w:val="-5"/>
                      <w:kern w:val="0"/>
                      <w:szCs w:val="21"/>
                    </w:rPr>
                  </w:pPr>
                  <w:r>
                    <w:rPr>
                      <w:rFonts w:ascii="Times New Roman" w:hAnsi="Times New Roman" w:cs="Arial" w:hint="eastAsia"/>
                      <w:b/>
                      <w:spacing w:val="-5"/>
                      <w:kern w:val="0"/>
                      <w:szCs w:val="21"/>
                    </w:rPr>
                    <w:t>夜间</w:t>
                  </w:r>
                </w:p>
              </w:tc>
            </w:tr>
            <w:tr w:rsidR="002934A3">
              <w:trPr>
                <w:trHeight w:val="425"/>
              </w:trPr>
              <w:tc>
                <w:tcPr>
                  <w:tcW w:w="2469" w:type="dxa"/>
                  <w:vMerge w:val="restart"/>
                  <w:tcBorders>
                    <w:left w:val="single" w:sz="4" w:space="0" w:color="auto"/>
                  </w:tcBorders>
                  <w:vAlign w:val="center"/>
                </w:tcPr>
                <w:p w:rsidR="002934A3" w:rsidRDefault="0027548F">
                  <w:pPr>
                    <w:spacing w:line="240" w:lineRule="auto"/>
                    <w:jc w:val="center"/>
                    <w:rPr>
                      <w:rFonts w:ascii="Times New Roman" w:hAnsi="Times New Roman" w:cs="宋体"/>
                      <w:kern w:val="0"/>
                      <w:szCs w:val="21"/>
                    </w:rPr>
                  </w:pPr>
                  <w:r>
                    <w:rPr>
                      <w:rFonts w:ascii="Times New Roman" w:hAnsi="Times New Roman" w:hint="eastAsia"/>
                      <w:color w:val="000000"/>
                      <w:kern w:val="0"/>
                      <w:szCs w:val="21"/>
                    </w:rPr>
                    <w:t>N</w:t>
                  </w:r>
                  <w:r>
                    <w:rPr>
                      <w:rFonts w:ascii="Times New Roman" w:hAnsi="Times New Roman" w:hint="eastAsia"/>
                      <w:color w:val="000000"/>
                      <w:kern w:val="0"/>
                      <w:szCs w:val="21"/>
                      <w:vertAlign w:val="subscript"/>
                    </w:rPr>
                    <w:t>1</w:t>
                  </w:r>
                  <w:r>
                    <w:rPr>
                      <w:rFonts w:ascii="Times New Roman" w:hAnsi="Times New Roman" w:hint="eastAsia"/>
                      <w:kern w:val="0"/>
                      <w:szCs w:val="21"/>
                    </w:rPr>
                    <w:t>项目北面场界外</w:t>
                  </w:r>
                  <w:r>
                    <w:rPr>
                      <w:rFonts w:ascii="Times New Roman" w:hAnsi="Times New Roman"/>
                      <w:kern w:val="0"/>
                      <w:szCs w:val="21"/>
                    </w:rPr>
                    <w:t>1m</w:t>
                  </w:r>
                  <w:r>
                    <w:rPr>
                      <w:rFonts w:ascii="Times New Roman" w:hAnsi="Times New Roman"/>
                      <w:kern w:val="0"/>
                      <w:szCs w:val="21"/>
                    </w:rPr>
                    <w:t>处</w:t>
                  </w:r>
                  <w:r>
                    <w:rPr>
                      <w:rFonts w:ascii="Times New Roman" w:hAnsi="Times New Roman" w:hint="eastAsia"/>
                      <w:kern w:val="0"/>
                      <w:szCs w:val="21"/>
                    </w:rPr>
                    <w:t>（项目生产时）</w:t>
                  </w:r>
                </w:p>
              </w:tc>
              <w:tc>
                <w:tcPr>
                  <w:tcW w:w="1764" w:type="dxa"/>
                  <w:vAlign w:val="center"/>
                </w:tcPr>
                <w:p w:rsidR="002934A3" w:rsidRDefault="0027548F">
                  <w:pPr>
                    <w:adjustRightInd w:val="0"/>
                    <w:snapToGrid w:val="0"/>
                    <w:spacing w:before="100" w:beforeAutospacing="1" w:after="100" w:afterAutospacing="1" w:line="240" w:lineRule="auto"/>
                    <w:jc w:val="center"/>
                    <w:rPr>
                      <w:rFonts w:ascii="Times New Roman" w:hAnsi="Times New Roman" w:cs="Arial"/>
                      <w:spacing w:val="-5"/>
                      <w:kern w:val="0"/>
                      <w:szCs w:val="21"/>
                    </w:rPr>
                  </w:pPr>
                  <w:r>
                    <w:rPr>
                      <w:rFonts w:ascii="Times New Roman" w:hAnsi="Times New Roman" w:cs="Arial" w:hint="eastAsia"/>
                      <w:spacing w:val="-5"/>
                      <w:kern w:val="0"/>
                      <w:szCs w:val="21"/>
                    </w:rPr>
                    <w:t>2017.9.21</w:t>
                  </w:r>
                </w:p>
              </w:tc>
              <w:tc>
                <w:tcPr>
                  <w:tcW w:w="1493" w:type="dxa"/>
                  <w:vAlign w:val="center"/>
                </w:tcPr>
                <w:p w:rsidR="002934A3" w:rsidRDefault="0027548F">
                  <w:pPr>
                    <w:spacing w:line="240" w:lineRule="auto"/>
                    <w:jc w:val="center"/>
                    <w:rPr>
                      <w:rFonts w:ascii="Times New Roman" w:hAnsi="Times New Roman"/>
                      <w:color w:val="000000"/>
                      <w:spacing w:val="-5"/>
                      <w:kern w:val="0"/>
                      <w:szCs w:val="21"/>
                    </w:rPr>
                  </w:pPr>
                  <w:r>
                    <w:rPr>
                      <w:rFonts w:ascii="Times New Roman" w:hAnsi="Times New Roman" w:hint="eastAsia"/>
                      <w:color w:val="000000"/>
                      <w:spacing w:val="-5"/>
                      <w:kern w:val="0"/>
                      <w:szCs w:val="21"/>
                    </w:rPr>
                    <w:t>59.3</w:t>
                  </w:r>
                </w:p>
              </w:tc>
              <w:tc>
                <w:tcPr>
                  <w:tcW w:w="1263" w:type="dxa"/>
                  <w:tcBorders>
                    <w:right w:val="single" w:sz="4" w:space="0" w:color="auto"/>
                  </w:tcBorders>
                  <w:vAlign w:val="center"/>
                </w:tcPr>
                <w:p w:rsidR="002934A3" w:rsidRDefault="0027548F">
                  <w:pPr>
                    <w:spacing w:line="240" w:lineRule="auto"/>
                    <w:jc w:val="center"/>
                    <w:rPr>
                      <w:rFonts w:ascii="Times New Roman" w:hAnsi="Times New Roman"/>
                      <w:color w:val="000000"/>
                      <w:spacing w:val="-5"/>
                      <w:kern w:val="0"/>
                      <w:szCs w:val="21"/>
                    </w:rPr>
                  </w:pPr>
                  <w:r>
                    <w:rPr>
                      <w:rFonts w:ascii="Times New Roman" w:hAnsi="Times New Roman" w:hint="eastAsia"/>
                      <w:color w:val="000000"/>
                      <w:spacing w:val="-5"/>
                      <w:kern w:val="0"/>
                      <w:szCs w:val="21"/>
                    </w:rPr>
                    <w:t>48.5</w:t>
                  </w:r>
                </w:p>
              </w:tc>
              <w:tc>
                <w:tcPr>
                  <w:tcW w:w="1055" w:type="dxa"/>
                  <w:vMerge w:val="restart"/>
                  <w:tcBorders>
                    <w:left w:val="single" w:sz="4" w:space="0" w:color="auto"/>
                    <w:right w:val="single" w:sz="4" w:space="0" w:color="auto"/>
                  </w:tcBorders>
                  <w:vAlign w:val="center"/>
                </w:tcPr>
                <w:p w:rsidR="002934A3" w:rsidRDefault="0027548F">
                  <w:pPr>
                    <w:spacing w:line="240" w:lineRule="auto"/>
                    <w:jc w:val="center"/>
                    <w:rPr>
                      <w:rFonts w:ascii="Times New Roman" w:hAnsi="Times New Roman"/>
                      <w:color w:val="000000"/>
                      <w:spacing w:val="-5"/>
                      <w:kern w:val="0"/>
                      <w:szCs w:val="21"/>
                    </w:rPr>
                  </w:pPr>
                  <w:r>
                    <w:rPr>
                      <w:rFonts w:ascii="Times New Roman" w:hAnsi="Times New Roman"/>
                      <w:color w:val="000000"/>
                      <w:spacing w:val="-5"/>
                      <w:kern w:val="0"/>
                      <w:szCs w:val="21"/>
                    </w:rPr>
                    <w:t>60dB(A)</w:t>
                  </w:r>
                </w:p>
              </w:tc>
              <w:tc>
                <w:tcPr>
                  <w:tcW w:w="974" w:type="dxa"/>
                  <w:vMerge w:val="restart"/>
                  <w:tcBorders>
                    <w:left w:val="single" w:sz="4" w:space="0" w:color="auto"/>
                    <w:right w:val="single" w:sz="4" w:space="0" w:color="auto"/>
                  </w:tcBorders>
                  <w:vAlign w:val="center"/>
                </w:tcPr>
                <w:p w:rsidR="002934A3" w:rsidRDefault="0027548F">
                  <w:pPr>
                    <w:spacing w:line="240" w:lineRule="auto"/>
                    <w:jc w:val="center"/>
                    <w:rPr>
                      <w:rFonts w:ascii="Times New Roman" w:hAnsi="Times New Roman"/>
                      <w:color w:val="000000"/>
                      <w:spacing w:val="-5"/>
                      <w:kern w:val="0"/>
                      <w:szCs w:val="21"/>
                    </w:rPr>
                  </w:pPr>
                  <w:r>
                    <w:rPr>
                      <w:rFonts w:ascii="Times New Roman" w:hAnsi="Times New Roman" w:hint="eastAsia"/>
                      <w:color w:val="000000"/>
                      <w:spacing w:val="-5"/>
                      <w:kern w:val="0"/>
                      <w:szCs w:val="21"/>
                    </w:rPr>
                    <w:t>5</w:t>
                  </w:r>
                  <w:r>
                    <w:rPr>
                      <w:rFonts w:ascii="Times New Roman" w:hAnsi="Times New Roman"/>
                      <w:color w:val="000000"/>
                      <w:spacing w:val="-5"/>
                      <w:kern w:val="0"/>
                      <w:szCs w:val="21"/>
                    </w:rPr>
                    <w:t>0dB(A)</w:t>
                  </w:r>
                </w:p>
              </w:tc>
            </w:tr>
            <w:tr w:rsidR="002934A3">
              <w:trPr>
                <w:trHeight w:val="425"/>
              </w:trPr>
              <w:tc>
                <w:tcPr>
                  <w:tcW w:w="2469" w:type="dxa"/>
                  <w:vMerge/>
                  <w:tcBorders>
                    <w:left w:val="single" w:sz="4" w:space="0" w:color="auto"/>
                  </w:tcBorders>
                  <w:vAlign w:val="center"/>
                </w:tcPr>
                <w:p w:rsidR="002934A3" w:rsidRDefault="002934A3">
                  <w:pPr>
                    <w:spacing w:line="240" w:lineRule="auto"/>
                    <w:jc w:val="center"/>
                    <w:rPr>
                      <w:rFonts w:ascii="Times New Roman" w:hAnsi="Times New Roman"/>
                      <w:color w:val="000000"/>
                      <w:kern w:val="0"/>
                      <w:szCs w:val="21"/>
                    </w:rPr>
                  </w:pPr>
                </w:p>
              </w:tc>
              <w:tc>
                <w:tcPr>
                  <w:tcW w:w="1764" w:type="dxa"/>
                  <w:vAlign w:val="center"/>
                </w:tcPr>
                <w:p w:rsidR="002934A3" w:rsidRDefault="0027548F">
                  <w:pPr>
                    <w:adjustRightInd w:val="0"/>
                    <w:snapToGrid w:val="0"/>
                    <w:spacing w:before="100" w:beforeAutospacing="1" w:after="100" w:afterAutospacing="1" w:line="240" w:lineRule="auto"/>
                    <w:jc w:val="center"/>
                    <w:rPr>
                      <w:rFonts w:ascii="Times New Roman" w:hAnsi="Times New Roman" w:cs="Arial"/>
                      <w:spacing w:val="-5"/>
                      <w:kern w:val="0"/>
                      <w:szCs w:val="21"/>
                    </w:rPr>
                  </w:pPr>
                  <w:r>
                    <w:rPr>
                      <w:rFonts w:ascii="Times New Roman" w:hAnsi="Times New Roman" w:cs="Arial" w:hint="eastAsia"/>
                      <w:spacing w:val="-5"/>
                      <w:kern w:val="0"/>
                      <w:szCs w:val="21"/>
                    </w:rPr>
                    <w:t>2017.9.22</w:t>
                  </w:r>
                </w:p>
              </w:tc>
              <w:tc>
                <w:tcPr>
                  <w:tcW w:w="1493" w:type="dxa"/>
                  <w:vAlign w:val="center"/>
                </w:tcPr>
                <w:p w:rsidR="002934A3" w:rsidRDefault="0027548F">
                  <w:pPr>
                    <w:spacing w:line="240" w:lineRule="auto"/>
                    <w:jc w:val="center"/>
                    <w:rPr>
                      <w:rFonts w:ascii="Times New Roman" w:hAnsi="Times New Roman"/>
                      <w:color w:val="000000"/>
                      <w:spacing w:val="-5"/>
                      <w:kern w:val="0"/>
                      <w:szCs w:val="21"/>
                    </w:rPr>
                  </w:pPr>
                  <w:r>
                    <w:rPr>
                      <w:rFonts w:ascii="Times New Roman" w:hAnsi="Times New Roman" w:hint="eastAsia"/>
                      <w:color w:val="000000"/>
                      <w:spacing w:val="-5"/>
                      <w:kern w:val="0"/>
                      <w:szCs w:val="21"/>
                    </w:rPr>
                    <w:t>58.8</w:t>
                  </w:r>
                </w:p>
              </w:tc>
              <w:tc>
                <w:tcPr>
                  <w:tcW w:w="1263" w:type="dxa"/>
                  <w:tcBorders>
                    <w:right w:val="single" w:sz="4" w:space="0" w:color="auto"/>
                  </w:tcBorders>
                  <w:vAlign w:val="center"/>
                </w:tcPr>
                <w:p w:rsidR="002934A3" w:rsidRDefault="0027548F">
                  <w:pPr>
                    <w:spacing w:line="240" w:lineRule="auto"/>
                    <w:jc w:val="center"/>
                    <w:rPr>
                      <w:rFonts w:ascii="Times New Roman" w:hAnsi="Times New Roman"/>
                      <w:color w:val="000000"/>
                      <w:spacing w:val="-5"/>
                      <w:kern w:val="0"/>
                      <w:szCs w:val="21"/>
                    </w:rPr>
                  </w:pPr>
                  <w:r>
                    <w:rPr>
                      <w:rFonts w:ascii="Times New Roman" w:hAnsi="Times New Roman" w:hint="eastAsia"/>
                      <w:color w:val="000000"/>
                      <w:spacing w:val="-5"/>
                      <w:kern w:val="0"/>
                      <w:szCs w:val="21"/>
                    </w:rPr>
                    <w:t>49.6</w:t>
                  </w:r>
                </w:p>
              </w:tc>
              <w:tc>
                <w:tcPr>
                  <w:tcW w:w="1055" w:type="dxa"/>
                  <w:vMerge/>
                  <w:tcBorders>
                    <w:left w:val="single" w:sz="4" w:space="0" w:color="auto"/>
                    <w:right w:val="single" w:sz="4" w:space="0" w:color="auto"/>
                  </w:tcBorders>
                  <w:vAlign w:val="center"/>
                </w:tcPr>
                <w:p w:rsidR="002934A3" w:rsidRDefault="002934A3">
                  <w:pPr>
                    <w:spacing w:line="240" w:lineRule="auto"/>
                    <w:jc w:val="center"/>
                    <w:rPr>
                      <w:rFonts w:ascii="Times New Roman" w:hAnsi="Times New Roman"/>
                      <w:color w:val="000000"/>
                      <w:spacing w:val="-5"/>
                      <w:kern w:val="0"/>
                      <w:szCs w:val="21"/>
                    </w:rPr>
                  </w:pPr>
                </w:p>
              </w:tc>
              <w:tc>
                <w:tcPr>
                  <w:tcW w:w="974" w:type="dxa"/>
                  <w:vMerge/>
                  <w:tcBorders>
                    <w:left w:val="single" w:sz="4" w:space="0" w:color="auto"/>
                    <w:right w:val="single" w:sz="4" w:space="0" w:color="auto"/>
                  </w:tcBorders>
                  <w:vAlign w:val="center"/>
                </w:tcPr>
                <w:p w:rsidR="002934A3" w:rsidRDefault="002934A3">
                  <w:pPr>
                    <w:spacing w:line="240" w:lineRule="auto"/>
                    <w:rPr>
                      <w:rFonts w:ascii="Times New Roman" w:hAnsi="Times New Roman"/>
                      <w:color w:val="000000"/>
                      <w:spacing w:val="-5"/>
                      <w:kern w:val="0"/>
                      <w:szCs w:val="21"/>
                    </w:rPr>
                  </w:pPr>
                </w:p>
              </w:tc>
            </w:tr>
            <w:tr w:rsidR="002934A3">
              <w:trPr>
                <w:trHeight w:val="425"/>
              </w:trPr>
              <w:tc>
                <w:tcPr>
                  <w:tcW w:w="2469" w:type="dxa"/>
                  <w:vMerge w:val="restart"/>
                  <w:tcBorders>
                    <w:left w:val="single" w:sz="4" w:space="0" w:color="auto"/>
                  </w:tcBorders>
                  <w:vAlign w:val="center"/>
                </w:tcPr>
                <w:p w:rsidR="002934A3" w:rsidRDefault="0027548F">
                  <w:pPr>
                    <w:spacing w:line="240" w:lineRule="auto"/>
                    <w:jc w:val="center"/>
                    <w:rPr>
                      <w:rFonts w:ascii="Times New Roman" w:hAnsi="Times New Roman" w:cs="宋体"/>
                      <w:kern w:val="0"/>
                      <w:szCs w:val="21"/>
                    </w:rPr>
                  </w:pPr>
                  <w:r>
                    <w:rPr>
                      <w:rFonts w:ascii="Times New Roman" w:hAnsi="Times New Roman" w:hint="eastAsia"/>
                      <w:color w:val="000000"/>
                      <w:kern w:val="0"/>
                      <w:szCs w:val="21"/>
                    </w:rPr>
                    <w:t>N</w:t>
                  </w:r>
                  <w:r>
                    <w:rPr>
                      <w:rFonts w:ascii="Times New Roman" w:hAnsi="Times New Roman" w:hint="eastAsia"/>
                      <w:color w:val="000000"/>
                      <w:kern w:val="0"/>
                      <w:szCs w:val="21"/>
                      <w:vertAlign w:val="subscript"/>
                    </w:rPr>
                    <w:t>2</w:t>
                  </w:r>
                  <w:r>
                    <w:rPr>
                      <w:rFonts w:ascii="Times New Roman" w:hAnsi="Times New Roman" w:hint="eastAsia"/>
                      <w:kern w:val="0"/>
                      <w:szCs w:val="21"/>
                    </w:rPr>
                    <w:t>项目东面场界外</w:t>
                  </w:r>
                  <w:r>
                    <w:rPr>
                      <w:rFonts w:ascii="Times New Roman" w:hAnsi="Times New Roman"/>
                      <w:kern w:val="0"/>
                      <w:szCs w:val="21"/>
                    </w:rPr>
                    <w:t>1m</w:t>
                  </w:r>
                  <w:r>
                    <w:rPr>
                      <w:rFonts w:ascii="Times New Roman" w:hAnsi="Times New Roman"/>
                      <w:kern w:val="0"/>
                      <w:szCs w:val="21"/>
                    </w:rPr>
                    <w:t>处</w:t>
                  </w:r>
                  <w:r>
                    <w:rPr>
                      <w:rFonts w:ascii="Times New Roman" w:hAnsi="Times New Roman" w:hint="eastAsia"/>
                      <w:kern w:val="0"/>
                      <w:szCs w:val="21"/>
                    </w:rPr>
                    <w:t>（项目生产时）</w:t>
                  </w:r>
                </w:p>
              </w:tc>
              <w:tc>
                <w:tcPr>
                  <w:tcW w:w="1764" w:type="dxa"/>
                  <w:vAlign w:val="center"/>
                </w:tcPr>
                <w:p w:rsidR="002934A3" w:rsidRDefault="0027548F">
                  <w:pPr>
                    <w:adjustRightInd w:val="0"/>
                    <w:snapToGrid w:val="0"/>
                    <w:spacing w:before="100" w:beforeAutospacing="1" w:after="100" w:afterAutospacing="1" w:line="240" w:lineRule="auto"/>
                    <w:jc w:val="center"/>
                    <w:rPr>
                      <w:rFonts w:ascii="Times New Roman" w:hAnsi="Times New Roman" w:cs="Arial"/>
                      <w:spacing w:val="-5"/>
                      <w:kern w:val="0"/>
                      <w:szCs w:val="21"/>
                    </w:rPr>
                  </w:pPr>
                  <w:r>
                    <w:rPr>
                      <w:rFonts w:ascii="Times New Roman" w:hAnsi="Times New Roman" w:cs="Arial" w:hint="eastAsia"/>
                      <w:spacing w:val="-5"/>
                      <w:kern w:val="0"/>
                      <w:szCs w:val="21"/>
                    </w:rPr>
                    <w:t>2017.9.21</w:t>
                  </w:r>
                </w:p>
              </w:tc>
              <w:tc>
                <w:tcPr>
                  <w:tcW w:w="1493" w:type="dxa"/>
                  <w:vAlign w:val="center"/>
                </w:tcPr>
                <w:p w:rsidR="002934A3" w:rsidRDefault="0027548F">
                  <w:pPr>
                    <w:spacing w:line="240" w:lineRule="auto"/>
                    <w:jc w:val="center"/>
                    <w:rPr>
                      <w:rFonts w:ascii="Times New Roman" w:hAnsi="Times New Roman"/>
                      <w:color w:val="000000"/>
                      <w:spacing w:val="-5"/>
                      <w:kern w:val="0"/>
                      <w:szCs w:val="18"/>
                    </w:rPr>
                  </w:pPr>
                  <w:r>
                    <w:rPr>
                      <w:rFonts w:ascii="Times New Roman" w:hAnsi="Times New Roman" w:hint="eastAsia"/>
                      <w:color w:val="000000"/>
                      <w:spacing w:val="-5"/>
                      <w:kern w:val="0"/>
                      <w:szCs w:val="18"/>
                    </w:rPr>
                    <w:t>58.4</w:t>
                  </w:r>
                </w:p>
              </w:tc>
              <w:tc>
                <w:tcPr>
                  <w:tcW w:w="1263" w:type="dxa"/>
                  <w:tcBorders>
                    <w:right w:val="single" w:sz="4" w:space="0" w:color="auto"/>
                  </w:tcBorders>
                  <w:vAlign w:val="center"/>
                </w:tcPr>
                <w:p w:rsidR="002934A3" w:rsidRDefault="0027548F">
                  <w:pPr>
                    <w:spacing w:line="240" w:lineRule="auto"/>
                    <w:jc w:val="center"/>
                    <w:rPr>
                      <w:rFonts w:ascii="Times New Roman" w:hAnsi="Times New Roman"/>
                      <w:color w:val="000000"/>
                      <w:spacing w:val="-5"/>
                      <w:kern w:val="0"/>
                      <w:szCs w:val="21"/>
                    </w:rPr>
                  </w:pPr>
                  <w:r>
                    <w:rPr>
                      <w:rFonts w:ascii="Times New Roman" w:hAnsi="Times New Roman" w:hint="eastAsia"/>
                      <w:color w:val="000000"/>
                      <w:spacing w:val="-5"/>
                      <w:kern w:val="0"/>
                      <w:szCs w:val="21"/>
                    </w:rPr>
                    <w:t>47.9</w:t>
                  </w:r>
                </w:p>
              </w:tc>
              <w:tc>
                <w:tcPr>
                  <w:tcW w:w="1055" w:type="dxa"/>
                  <w:vMerge/>
                  <w:tcBorders>
                    <w:left w:val="single" w:sz="4" w:space="0" w:color="auto"/>
                    <w:right w:val="single" w:sz="4" w:space="0" w:color="auto"/>
                  </w:tcBorders>
                  <w:vAlign w:val="center"/>
                </w:tcPr>
                <w:p w:rsidR="002934A3" w:rsidRDefault="002934A3">
                  <w:pPr>
                    <w:spacing w:line="240" w:lineRule="auto"/>
                    <w:rPr>
                      <w:rFonts w:ascii="Times New Roman" w:hAnsi="Times New Roman"/>
                      <w:color w:val="000000"/>
                      <w:spacing w:val="-5"/>
                      <w:kern w:val="0"/>
                      <w:szCs w:val="21"/>
                    </w:rPr>
                  </w:pPr>
                </w:p>
              </w:tc>
              <w:tc>
                <w:tcPr>
                  <w:tcW w:w="974" w:type="dxa"/>
                  <w:vMerge/>
                  <w:tcBorders>
                    <w:left w:val="single" w:sz="4" w:space="0" w:color="auto"/>
                    <w:right w:val="single" w:sz="4" w:space="0" w:color="auto"/>
                  </w:tcBorders>
                  <w:vAlign w:val="center"/>
                </w:tcPr>
                <w:p w:rsidR="002934A3" w:rsidRDefault="002934A3">
                  <w:pPr>
                    <w:spacing w:line="240" w:lineRule="auto"/>
                    <w:jc w:val="center"/>
                    <w:rPr>
                      <w:rFonts w:ascii="Times New Roman" w:hAnsi="Times New Roman"/>
                      <w:color w:val="000000"/>
                      <w:spacing w:val="-5"/>
                      <w:kern w:val="0"/>
                      <w:szCs w:val="21"/>
                    </w:rPr>
                  </w:pPr>
                </w:p>
              </w:tc>
            </w:tr>
            <w:tr w:rsidR="002934A3">
              <w:trPr>
                <w:trHeight w:val="425"/>
              </w:trPr>
              <w:tc>
                <w:tcPr>
                  <w:tcW w:w="2469" w:type="dxa"/>
                  <w:vMerge/>
                  <w:tcBorders>
                    <w:left w:val="single" w:sz="4" w:space="0" w:color="auto"/>
                  </w:tcBorders>
                  <w:vAlign w:val="center"/>
                </w:tcPr>
                <w:p w:rsidR="002934A3" w:rsidRDefault="002934A3">
                  <w:pPr>
                    <w:spacing w:line="240" w:lineRule="auto"/>
                    <w:jc w:val="center"/>
                    <w:rPr>
                      <w:rFonts w:ascii="Times New Roman" w:hAnsi="Times New Roman"/>
                      <w:color w:val="000000"/>
                      <w:kern w:val="0"/>
                      <w:szCs w:val="21"/>
                    </w:rPr>
                  </w:pPr>
                </w:p>
              </w:tc>
              <w:tc>
                <w:tcPr>
                  <w:tcW w:w="1764" w:type="dxa"/>
                  <w:vAlign w:val="center"/>
                </w:tcPr>
                <w:p w:rsidR="002934A3" w:rsidRDefault="0027548F">
                  <w:pPr>
                    <w:adjustRightInd w:val="0"/>
                    <w:snapToGrid w:val="0"/>
                    <w:spacing w:before="100" w:beforeAutospacing="1" w:after="100" w:afterAutospacing="1" w:line="240" w:lineRule="auto"/>
                    <w:jc w:val="center"/>
                    <w:rPr>
                      <w:rFonts w:ascii="Times New Roman" w:hAnsi="Times New Roman" w:cs="Arial"/>
                      <w:spacing w:val="-5"/>
                      <w:kern w:val="0"/>
                      <w:szCs w:val="21"/>
                    </w:rPr>
                  </w:pPr>
                  <w:r>
                    <w:rPr>
                      <w:rFonts w:ascii="Times New Roman" w:hAnsi="Times New Roman" w:cs="Arial" w:hint="eastAsia"/>
                      <w:spacing w:val="-5"/>
                      <w:kern w:val="0"/>
                      <w:szCs w:val="21"/>
                    </w:rPr>
                    <w:t>2017.9.22</w:t>
                  </w:r>
                </w:p>
              </w:tc>
              <w:tc>
                <w:tcPr>
                  <w:tcW w:w="1493" w:type="dxa"/>
                  <w:vAlign w:val="center"/>
                </w:tcPr>
                <w:p w:rsidR="002934A3" w:rsidRDefault="0027548F">
                  <w:pPr>
                    <w:spacing w:line="240" w:lineRule="auto"/>
                    <w:jc w:val="center"/>
                    <w:rPr>
                      <w:rFonts w:ascii="Times New Roman" w:hAnsi="Times New Roman"/>
                      <w:color w:val="000000"/>
                      <w:spacing w:val="-5"/>
                      <w:kern w:val="0"/>
                      <w:szCs w:val="18"/>
                    </w:rPr>
                  </w:pPr>
                  <w:r>
                    <w:rPr>
                      <w:rFonts w:ascii="Times New Roman" w:hAnsi="Times New Roman" w:hint="eastAsia"/>
                      <w:color w:val="000000"/>
                      <w:spacing w:val="-5"/>
                      <w:kern w:val="0"/>
                      <w:szCs w:val="18"/>
                    </w:rPr>
                    <w:t>57.6</w:t>
                  </w:r>
                </w:p>
              </w:tc>
              <w:tc>
                <w:tcPr>
                  <w:tcW w:w="1263" w:type="dxa"/>
                  <w:tcBorders>
                    <w:right w:val="single" w:sz="4" w:space="0" w:color="auto"/>
                  </w:tcBorders>
                  <w:vAlign w:val="center"/>
                </w:tcPr>
                <w:p w:rsidR="002934A3" w:rsidRDefault="0027548F">
                  <w:pPr>
                    <w:spacing w:line="240" w:lineRule="auto"/>
                    <w:jc w:val="center"/>
                    <w:rPr>
                      <w:rFonts w:ascii="Times New Roman" w:hAnsi="Times New Roman"/>
                      <w:color w:val="000000"/>
                      <w:spacing w:val="-5"/>
                      <w:kern w:val="0"/>
                      <w:szCs w:val="21"/>
                    </w:rPr>
                  </w:pPr>
                  <w:r>
                    <w:rPr>
                      <w:rFonts w:ascii="Times New Roman" w:hAnsi="Times New Roman" w:hint="eastAsia"/>
                      <w:color w:val="000000"/>
                      <w:spacing w:val="-5"/>
                      <w:kern w:val="0"/>
                      <w:szCs w:val="21"/>
                    </w:rPr>
                    <w:t>48.2</w:t>
                  </w:r>
                </w:p>
              </w:tc>
              <w:tc>
                <w:tcPr>
                  <w:tcW w:w="1055" w:type="dxa"/>
                  <w:vMerge/>
                  <w:tcBorders>
                    <w:left w:val="single" w:sz="4" w:space="0" w:color="auto"/>
                    <w:right w:val="single" w:sz="4" w:space="0" w:color="auto"/>
                  </w:tcBorders>
                  <w:vAlign w:val="center"/>
                </w:tcPr>
                <w:p w:rsidR="002934A3" w:rsidRDefault="002934A3">
                  <w:pPr>
                    <w:spacing w:line="240" w:lineRule="auto"/>
                    <w:jc w:val="center"/>
                    <w:rPr>
                      <w:rFonts w:ascii="Times New Roman" w:hAnsi="Times New Roman"/>
                      <w:color w:val="000000"/>
                      <w:spacing w:val="-5"/>
                      <w:kern w:val="0"/>
                      <w:szCs w:val="21"/>
                    </w:rPr>
                  </w:pPr>
                </w:p>
              </w:tc>
              <w:tc>
                <w:tcPr>
                  <w:tcW w:w="974" w:type="dxa"/>
                  <w:vMerge/>
                  <w:tcBorders>
                    <w:left w:val="single" w:sz="4" w:space="0" w:color="auto"/>
                    <w:right w:val="single" w:sz="4" w:space="0" w:color="auto"/>
                  </w:tcBorders>
                  <w:vAlign w:val="center"/>
                </w:tcPr>
                <w:p w:rsidR="002934A3" w:rsidRDefault="002934A3">
                  <w:pPr>
                    <w:spacing w:line="240" w:lineRule="auto"/>
                    <w:jc w:val="center"/>
                    <w:rPr>
                      <w:rFonts w:ascii="Times New Roman" w:hAnsi="Times New Roman"/>
                      <w:color w:val="000000"/>
                      <w:spacing w:val="-5"/>
                      <w:kern w:val="0"/>
                      <w:szCs w:val="21"/>
                    </w:rPr>
                  </w:pPr>
                </w:p>
              </w:tc>
            </w:tr>
            <w:tr w:rsidR="002934A3">
              <w:trPr>
                <w:trHeight w:val="425"/>
              </w:trPr>
              <w:tc>
                <w:tcPr>
                  <w:tcW w:w="2469" w:type="dxa"/>
                  <w:vMerge w:val="restart"/>
                  <w:tcBorders>
                    <w:left w:val="single" w:sz="4" w:space="0" w:color="auto"/>
                  </w:tcBorders>
                  <w:vAlign w:val="center"/>
                </w:tcPr>
                <w:p w:rsidR="002934A3" w:rsidRDefault="0027548F">
                  <w:pPr>
                    <w:spacing w:line="240" w:lineRule="auto"/>
                    <w:jc w:val="center"/>
                    <w:rPr>
                      <w:rFonts w:ascii="Times New Roman" w:hAnsi="Times New Roman" w:cs="宋体"/>
                      <w:kern w:val="0"/>
                      <w:szCs w:val="20"/>
                    </w:rPr>
                  </w:pPr>
                  <w:r>
                    <w:rPr>
                      <w:rFonts w:ascii="Times New Roman" w:hAnsi="Times New Roman" w:hint="eastAsia"/>
                      <w:color w:val="000000"/>
                      <w:kern w:val="0"/>
                      <w:szCs w:val="21"/>
                    </w:rPr>
                    <w:t>N</w:t>
                  </w:r>
                  <w:r>
                    <w:rPr>
                      <w:rFonts w:ascii="Times New Roman" w:hAnsi="Times New Roman" w:hint="eastAsia"/>
                      <w:color w:val="000000"/>
                      <w:kern w:val="0"/>
                      <w:szCs w:val="21"/>
                      <w:vertAlign w:val="subscript"/>
                    </w:rPr>
                    <w:t>3</w:t>
                  </w:r>
                  <w:r>
                    <w:rPr>
                      <w:rFonts w:ascii="Times New Roman" w:hAnsi="Times New Roman" w:hint="eastAsia"/>
                      <w:kern w:val="0"/>
                      <w:szCs w:val="21"/>
                    </w:rPr>
                    <w:t>项目西面场界外</w:t>
                  </w:r>
                  <w:r>
                    <w:rPr>
                      <w:rFonts w:ascii="Times New Roman" w:hAnsi="Times New Roman"/>
                      <w:kern w:val="0"/>
                      <w:szCs w:val="21"/>
                    </w:rPr>
                    <w:t>1m</w:t>
                  </w:r>
                  <w:r>
                    <w:rPr>
                      <w:rFonts w:ascii="Times New Roman" w:hAnsi="Times New Roman"/>
                      <w:kern w:val="0"/>
                      <w:szCs w:val="21"/>
                    </w:rPr>
                    <w:t>处</w:t>
                  </w:r>
                  <w:r>
                    <w:rPr>
                      <w:rFonts w:ascii="Times New Roman" w:hAnsi="Times New Roman" w:hint="eastAsia"/>
                      <w:kern w:val="0"/>
                      <w:szCs w:val="21"/>
                    </w:rPr>
                    <w:t>（项目生产时）</w:t>
                  </w:r>
                </w:p>
              </w:tc>
              <w:tc>
                <w:tcPr>
                  <w:tcW w:w="1764" w:type="dxa"/>
                  <w:vAlign w:val="center"/>
                </w:tcPr>
                <w:p w:rsidR="002934A3" w:rsidRDefault="0027548F">
                  <w:pPr>
                    <w:adjustRightInd w:val="0"/>
                    <w:snapToGrid w:val="0"/>
                    <w:spacing w:before="100" w:beforeAutospacing="1" w:after="100" w:afterAutospacing="1" w:line="240" w:lineRule="auto"/>
                    <w:jc w:val="center"/>
                    <w:rPr>
                      <w:rFonts w:ascii="Times New Roman" w:hAnsi="Times New Roman" w:cs="Arial"/>
                      <w:spacing w:val="-5"/>
                      <w:kern w:val="0"/>
                      <w:szCs w:val="21"/>
                    </w:rPr>
                  </w:pPr>
                  <w:r>
                    <w:rPr>
                      <w:rFonts w:ascii="Times New Roman" w:hAnsi="Times New Roman" w:cs="Arial" w:hint="eastAsia"/>
                      <w:spacing w:val="-5"/>
                      <w:kern w:val="0"/>
                      <w:szCs w:val="21"/>
                    </w:rPr>
                    <w:t>2017.9.21</w:t>
                  </w:r>
                </w:p>
              </w:tc>
              <w:tc>
                <w:tcPr>
                  <w:tcW w:w="1493" w:type="dxa"/>
                  <w:vAlign w:val="center"/>
                </w:tcPr>
                <w:p w:rsidR="002934A3" w:rsidRDefault="0027548F">
                  <w:pPr>
                    <w:spacing w:line="240" w:lineRule="auto"/>
                    <w:jc w:val="center"/>
                    <w:rPr>
                      <w:rFonts w:ascii="Times New Roman" w:hAnsi="Times New Roman"/>
                      <w:color w:val="000000"/>
                      <w:spacing w:val="-5"/>
                      <w:kern w:val="0"/>
                      <w:szCs w:val="21"/>
                    </w:rPr>
                  </w:pPr>
                  <w:r>
                    <w:rPr>
                      <w:rFonts w:ascii="Times New Roman" w:hAnsi="Times New Roman" w:hint="eastAsia"/>
                      <w:color w:val="000000"/>
                      <w:spacing w:val="-5"/>
                      <w:kern w:val="0"/>
                      <w:szCs w:val="21"/>
                    </w:rPr>
                    <w:t>56.9</w:t>
                  </w:r>
                </w:p>
              </w:tc>
              <w:tc>
                <w:tcPr>
                  <w:tcW w:w="1263" w:type="dxa"/>
                  <w:tcBorders>
                    <w:right w:val="single" w:sz="4" w:space="0" w:color="auto"/>
                  </w:tcBorders>
                  <w:vAlign w:val="center"/>
                </w:tcPr>
                <w:p w:rsidR="002934A3" w:rsidRDefault="0027548F">
                  <w:pPr>
                    <w:spacing w:line="240" w:lineRule="auto"/>
                    <w:jc w:val="center"/>
                    <w:rPr>
                      <w:rFonts w:ascii="Times New Roman" w:hAnsi="Times New Roman"/>
                      <w:color w:val="000000"/>
                      <w:spacing w:val="-5"/>
                      <w:kern w:val="0"/>
                      <w:szCs w:val="21"/>
                    </w:rPr>
                  </w:pPr>
                  <w:r>
                    <w:rPr>
                      <w:rFonts w:ascii="Times New Roman" w:hAnsi="Times New Roman" w:hint="eastAsia"/>
                      <w:color w:val="000000"/>
                      <w:spacing w:val="-5"/>
                      <w:kern w:val="0"/>
                      <w:szCs w:val="21"/>
                    </w:rPr>
                    <w:t>47.4</w:t>
                  </w:r>
                </w:p>
              </w:tc>
              <w:tc>
                <w:tcPr>
                  <w:tcW w:w="1055" w:type="dxa"/>
                  <w:vMerge/>
                  <w:tcBorders>
                    <w:left w:val="single" w:sz="4" w:space="0" w:color="auto"/>
                    <w:right w:val="single" w:sz="4" w:space="0" w:color="auto"/>
                  </w:tcBorders>
                  <w:vAlign w:val="center"/>
                </w:tcPr>
                <w:p w:rsidR="002934A3" w:rsidRDefault="002934A3">
                  <w:pPr>
                    <w:spacing w:line="240" w:lineRule="auto"/>
                    <w:jc w:val="center"/>
                    <w:rPr>
                      <w:rFonts w:ascii="Times New Roman" w:hAnsi="Times New Roman"/>
                      <w:color w:val="000000"/>
                      <w:spacing w:val="-5"/>
                      <w:kern w:val="0"/>
                      <w:szCs w:val="21"/>
                    </w:rPr>
                  </w:pPr>
                </w:p>
              </w:tc>
              <w:tc>
                <w:tcPr>
                  <w:tcW w:w="974" w:type="dxa"/>
                  <w:vMerge/>
                  <w:tcBorders>
                    <w:left w:val="single" w:sz="4" w:space="0" w:color="auto"/>
                    <w:right w:val="single" w:sz="4" w:space="0" w:color="auto"/>
                  </w:tcBorders>
                  <w:vAlign w:val="center"/>
                </w:tcPr>
                <w:p w:rsidR="002934A3" w:rsidRDefault="002934A3">
                  <w:pPr>
                    <w:spacing w:line="240" w:lineRule="auto"/>
                    <w:jc w:val="center"/>
                    <w:rPr>
                      <w:rFonts w:ascii="Times New Roman" w:hAnsi="Times New Roman"/>
                      <w:color w:val="000000"/>
                      <w:spacing w:val="-5"/>
                      <w:kern w:val="0"/>
                      <w:szCs w:val="21"/>
                    </w:rPr>
                  </w:pPr>
                </w:p>
              </w:tc>
            </w:tr>
            <w:tr w:rsidR="002934A3">
              <w:trPr>
                <w:trHeight w:val="425"/>
              </w:trPr>
              <w:tc>
                <w:tcPr>
                  <w:tcW w:w="2469" w:type="dxa"/>
                  <w:vMerge/>
                  <w:tcBorders>
                    <w:left w:val="single" w:sz="4" w:space="0" w:color="auto"/>
                  </w:tcBorders>
                  <w:vAlign w:val="center"/>
                </w:tcPr>
                <w:p w:rsidR="002934A3" w:rsidRDefault="002934A3">
                  <w:pPr>
                    <w:spacing w:line="240" w:lineRule="auto"/>
                    <w:jc w:val="center"/>
                    <w:rPr>
                      <w:rFonts w:ascii="Times New Roman" w:hAnsi="Times New Roman"/>
                      <w:color w:val="000000"/>
                      <w:kern w:val="0"/>
                      <w:szCs w:val="21"/>
                    </w:rPr>
                  </w:pPr>
                </w:p>
              </w:tc>
              <w:tc>
                <w:tcPr>
                  <w:tcW w:w="1764" w:type="dxa"/>
                  <w:vAlign w:val="center"/>
                </w:tcPr>
                <w:p w:rsidR="002934A3" w:rsidRDefault="0027548F">
                  <w:pPr>
                    <w:adjustRightInd w:val="0"/>
                    <w:snapToGrid w:val="0"/>
                    <w:spacing w:before="100" w:beforeAutospacing="1" w:after="100" w:afterAutospacing="1" w:line="240" w:lineRule="auto"/>
                    <w:jc w:val="center"/>
                    <w:rPr>
                      <w:rFonts w:ascii="Times New Roman" w:hAnsi="Times New Roman" w:cs="Arial"/>
                      <w:spacing w:val="-5"/>
                      <w:kern w:val="0"/>
                      <w:szCs w:val="21"/>
                    </w:rPr>
                  </w:pPr>
                  <w:r>
                    <w:rPr>
                      <w:rFonts w:ascii="Times New Roman" w:hAnsi="Times New Roman" w:cs="Arial" w:hint="eastAsia"/>
                      <w:spacing w:val="-5"/>
                      <w:kern w:val="0"/>
                      <w:szCs w:val="21"/>
                    </w:rPr>
                    <w:t>2017.9.22</w:t>
                  </w:r>
                </w:p>
              </w:tc>
              <w:tc>
                <w:tcPr>
                  <w:tcW w:w="1493" w:type="dxa"/>
                  <w:vAlign w:val="center"/>
                </w:tcPr>
                <w:p w:rsidR="002934A3" w:rsidRDefault="0027548F">
                  <w:pPr>
                    <w:spacing w:line="240" w:lineRule="auto"/>
                    <w:jc w:val="center"/>
                    <w:rPr>
                      <w:rFonts w:ascii="Times New Roman" w:hAnsi="Times New Roman"/>
                      <w:color w:val="000000"/>
                      <w:spacing w:val="-5"/>
                      <w:kern w:val="0"/>
                      <w:szCs w:val="21"/>
                    </w:rPr>
                  </w:pPr>
                  <w:r>
                    <w:rPr>
                      <w:rFonts w:ascii="Times New Roman" w:hAnsi="Times New Roman" w:hint="eastAsia"/>
                      <w:color w:val="000000"/>
                      <w:spacing w:val="-5"/>
                      <w:kern w:val="0"/>
                      <w:szCs w:val="21"/>
                    </w:rPr>
                    <w:t>58.0</w:t>
                  </w:r>
                </w:p>
              </w:tc>
              <w:tc>
                <w:tcPr>
                  <w:tcW w:w="1263" w:type="dxa"/>
                  <w:tcBorders>
                    <w:right w:val="single" w:sz="4" w:space="0" w:color="auto"/>
                  </w:tcBorders>
                  <w:vAlign w:val="center"/>
                </w:tcPr>
                <w:p w:rsidR="002934A3" w:rsidRDefault="0027548F">
                  <w:pPr>
                    <w:spacing w:line="240" w:lineRule="auto"/>
                    <w:jc w:val="center"/>
                    <w:rPr>
                      <w:rFonts w:ascii="Times New Roman" w:hAnsi="Times New Roman"/>
                      <w:color w:val="000000"/>
                      <w:spacing w:val="-5"/>
                      <w:kern w:val="0"/>
                      <w:szCs w:val="21"/>
                    </w:rPr>
                  </w:pPr>
                  <w:r>
                    <w:rPr>
                      <w:rFonts w:ascii="Times New Roman" w:hAnsi="Times New Roman" w:hint="eastAsia"/>
                      <w:color w:val="000000"/>
                      <w:spacing w:val="-5"/>
                      <w:kern w:val="0"/>
                      <w:szCs w:val="21"/>
                    </w:rPr>
                    <w:t>46.9</w:t>
                  </w:r>
                </w:p>
              </w:tc>
              <w:tc>
                <w:tcPr>
                  <w:tcW w:w="1055" w:type="dxa"/>
                  <w:vMerge/>
                  <w:tcBorders>
                    <w:left w:val="single" w:sz="4" w:space="0" w:color="auto"/>
                    <w:right w:val="single" w:sz="4" w:space="0" w:color="auto"/>
                  </w:tcBorders>
                  <w:vAlign w:val="center"/>
                </w:tcPr>
                <w:p w:rsidR="002934A3" w:rsidRDefault="002934A3">
                  <w:pPr>
                    <w:spacing w:line="240" w:lineRule="auto"/>
                    <w:jc w:val="center"/>
                    <w:rPr>
                      <w:rFonts w:ascii="Times New Roman" w:hAnsi="Times New Roman"/>
                      <w:color w:val="000000"/>
                      <w:spacing w:val="-5"/>
                      <w:kern w:val="0"/>
                      <w:szCs w:val="21"/>
                    </w:rPr>
                  </w:pPr>
                </w:p>
              </w:tc>
              <w:tc>
                <w:tcPr>
                  <w:tcW w:w="974" w:type="dxa"/>
                  <w:vMerge/>
                  <w:tcBorders>
                    <w:left w:val="single" w:sz="4" w:space="0" w:color="auto"/>
                    <w:right w:val="single" w:sz="4" w:space="0" w:color="auto"/>
                  </w:tcBorders>
                  <w:vAlign w:val="center"/>
                </w:tcPr>
                <w:p w:rsidR="002934A3" w:rsidRDefault="002934A3">
                  <w:pPr>
                    <w:spacing w:line="240" w:lineRule="auto"/>
                    <w:jc w:val="center"/>
                    <w:rPr>
                      <w:rFonts w:ascii="Times New Roman" w:hAnsi="Times New Roman"/>
                      <w:color w:val="000000"/>
                      <w:spacing w:val="-5"/>
                      <w:kern w:val="0"/>
                      <w:szCs w:val="21"/>
                    </w:rPr>
                  </w:pPr>
                </w:p>
              </w:tc>
            </w:tr>
            <w:tr w:rsidR="002934A3">
              <w:trPr>
                <w:trHeight w:val="425"/>
              </w:trPr>
              <w:tc>
                <w:tcPr>
                  <w:tcW w:w="2469" w:type="dxa"/>
                  <w:vMerge w:val="restart"/>
                  <w:tcBorders>
                    <w:left w:val="single" w:sz="4" w:space="0" w:color="auto"/>
                  </w:tcBorders>
                  <w:vAlign w:val="center"/>
                </w:tcPr>
                <w:p w:rsidR="002934A3" w:rsidRDefault="0027548F">
                  <w:pPr>
                    <w:spacing w:line="240" w:lineRule="auto"/>
                    <w:jc w:val="center"/>
                    <w:rPr>
                      <w:rFonts w:ascii="Times New Roman" w:hAnsi="Times New Roman" w:cs="宋体"/>
                      <w:kern w:val="0"/>
                      <w:szCs w:val="20"/>
                    </w:rPr>
                  </w:pPr>
                  <w:r>
                    <w:rPr>
                      <w:rFonts w:ascii="Times New Roman" w:hAnsi="Times New Roman" w:hint="eastAsia"/>
                      <w:color w:val="000000"/>
                      <w:kern w:val="0"/>
                      <w:szCs w:val="21"/>
                    </w:rPr>
                    <w:t>N</w:t>
                  </w:r>
                  <w:r>
                    <w:rPr>
                      <w:rFonts w:ascii="Times New Roman" w:hAnsi="Times New Roman" w:hint="eastAsia"/>
                      <w:color w:val="000000"/>
                      <w:kern w:val="0"/>
                      <w:szCs w:val="21"/>
                      <w:vertAlign w:val="subscript"/>
                    </w:rPr>
                    <w:t>4</w:t>
                  </w:r>
                  <w:r>
                    <w:rPr>
                      <w:rFonts w:ascii="Times New Roman" w:hAnsi="Times New Roman" w:hint="eastAsia"/>
                      <w:kern w:val="0"/>
                      <w:szCs w:val="21"/>
                    </w:rPr>
                    <w:t>项目南面场界外</w:t>
                  </w:r>
                  <w:r>
                    <w:rPr>
                      <w:rFonts w:ascii="Times New Roman" w:hAnsi="Times New Roman"/>
                      <w:kern w:val="0"/>
                      <w:szCs w:val="21"/>
                    </w:rPr>
                    <w:t>1m</w:t>
                  </w:r>
                  <w:r>
                    <w:rPr>
                      <w:rFonts w:ascii="Times New Roman" w:hAnsi="Times New Roman"/>
                      <w:kern w:val="0"/>
                      <w:szCs w:val="21"/>
                    </w:rPr>
                    <w:t>处</w:t>
                  </w:r>
                  <w:r>
                    <w:rPr>
                      <w:rFonts w:ascii="Times New Roman" w:hAnsi="Times New Roman" w:hint="eastAsia"/>
                      <w:kern w:val="0"/>
                      <w:szCs w:val="21"/>
                    </w:rPr>
                    <w:t>（项目生产时）</w:t>
                  </w:r>
                </w:p>
              </w:tc>
              <w:tc>
                <w:tcPr>
                  <w:tcW w:w="1764" w:type="dxa"/>
                  <w:vAlign w:val="center"/>
                </w:tcPr>
                <w:p w:rsidR="002934A3" w:rsidRDefault="0027548F">
                  <w:pPr>
                    <w:adjustRightInd w:val="0"/>
                    <w:snapToGrid w:val="0"/>
                    <w:spacing w:before="100" w:beforeAutospacing="1" w:after="100" w:afterAutospacing="1" w:line="240" w:lineRule="auto"/>
                    <w:jc w:val="center"/>
                    <w:rPr>
                      <w:rFonts w:ascii="Times New Roman" w:hAnsi="Times New Roman" w:cs="Arial"/>
                      <w:spacing w:val="-5"/>
                      <w:kern w:val="0"/>
                      <w:szCs w:val="21"/>
                    </w:rPr>
                  </w:pPr>
                  <w:r>
                    <w:rPr>
                      <w:rFonts w:ascii="Times New Roman" w:hAnsi="Times New Roman" w:cs="Arial" w:hint="eastAsia"/>
                      <w:spacing w:val="-5"/>
                      <w:kern w:val="0"/>
                      <w:szCs w:val="21"/>
                    </w:rPr>
                    <w:t>2017.9.21</w:t>
                  </w:r>
                </w:p>
              </w:tc>
              <w:tc>
                <w:tcPr>
                  <w:tcW w:w="1493" w:type="dxa"/>
                  <w:vAlign w:val="center"/>
                </w:tcPr>
                <w:p w:rsidR="002934A3" w:rsidRDefault="0027548F">
                  <w:pPr>
                    <w:spacing w:line="240" w:lineRule="auto"/>
                    <w:jc w:val="center"/>
                    <w:rPr>
                      <w:rFonts w:ascii="Times New Roman" w:hAnsi="Times New Roman"/>
                      <w:color w:val="000000"/>
                      <w:spacing w:val="-5"/>
                      <w:kern w:val="0"/>
                      <w:szCs w:val="21"/>
                    </w:rPr>
                  </w:pPr>
                  <w:r>
                    <w:rPr>
                      <w:rFonts w:ascii="Times New Roman" w:hAnsi="Times New Roman" w:hint="eastAsia"/>
                      <w:color w:val="000000"/>
                      <w:spacing w:val="-5"/>
                      <w:kern w:val="0"/>
                      <w:szCs w:val="21"/>
                    </w:rPr>
                    <w:t>56.4</w:t>
                  </w:r>
                </w:p>
              </w:tc>
              <w:tc>
                <w:tcPr>
                  <w:tcW w:w="1263" w:type="dxa"/>
                  <w:tcBorders>
                    <w:right w:val="single" w:sz="4" w:space="0" w:color="auto"/>
                  </w:tcBorders>
                  <w:vAlign w:val="center"/>
                </w:tcPr>
                <w:p w:rsidR="002934A3" w:rsidRDefault="0027548F">
                  <w:pPr>
                    <w:spacing w:line="240" w:lineRule="auto"/>
                    <w:jc w:val="center"/>
                    <w:rPr>
                      <w:rFonts w:ascii="Times New Roman" w:hAnsi="Times New Roman"/>
                      <w:color w:val="000000"/>
                      <w:spacing w:val="-5"/>
                      <w:kern w:val="0"/>
                      <w:szCs w:val="21"/>
                    </w:rPr>
                  </w:pPr>
                  <w:r>
                    <w:rPr>
                      <w:rFonts w:ascii="Times New Roman" w:hAnsi="Times New Roman" w:hint="eastAsia"/>
                      <w:color w:val="000000"/>
                      <w:spacing w:val="-5"/>
                      <w:kern w:val="0"/>
                      <w:szCs w:val="21"/>
                    </w:rPr>
                    <w:t>46.5</w:t>
                  </w:r>
                </w:p>
              </w:tc>
              <w:tc>
                <w:tcPr>
                  <w:tcW w:w="1055" w:type="dxa"/>
                  <w:vMerge/>
                  <w:tcBorders>
                    <w:left w:val="single" w:sz="4" w:space="0" w:color="auto"/>
                    <w:right w:val="single" w:sz="4" w:space="0" w:color="auto"/>
                  </w:tcBorders>
                  <w:vAlign w:val="center"/>
                </w:tcPr>
                <w:p w:rsidR="002934A3" w:rsidRDefault="002934A3">
                  <w:pPr>
                    <w:spacing w:line="240" w:lineRule="auto"/>
                    <w:jc w:val="center"/>
                    <w:rPr>
                      <w:rFonts w:ascii="Times New Roman" w:hAnsi="Times New Roman"/>
                      <w:color w:val="000000"/>
                      <w:spacing w:val="-5"/>
                      <w:kern w:val="0"/>
                      <w:szCs w:val="21"/>
                    </w:rPr>
                  </w:pPr>
                </w:p>
              </w:tc>
              <w:tc>
                <w:tcPr>
                  <w:tcW w:w="974" w:type="dxa"/>
                  <w:vMerge/>
                  <w:tcBorders>
                    <w:left w:val="single" w:sz="4" w:space="0" w:color="auto"/>
                    <w:right w:val="single" w:sz="4" w:space="0" w:color="auto"/>
                  </w:tcBorders>
                  <w:vAlign w:val="center"/>
                </w:tcPr>
                <w:p w:rsidR="002934A3" w:rsidRDefault="002934A3">
                  <w:pPr>
                    <w:spacing w:line="240" w:lineRule="auto"/>
                    <w:jc w:val="center"/>
                    <w:rPr>
                      <w:rFonts w:ascii="Times New Roman" w:hAnsi="Times New Roman"/>
                      <w:color w:val="000000"/>
                      <w:spacing w:val="-5"/>
                      <w:kern w:val="0"/>
                      <w:szCs w:val="21"/>
                    </w:rPr>
                  </w:pPr>
                </w:p>
              </w:tc>
            </w:tr>
            <w:tr w:rsidR="002934A3">
              <w:trPr>
                <w:trHeight w:val="425"/>
              </w:trPr>
              <w:tc>
                <w:tcPr>
                  <w:tcW w:w="2469" w:type="dxa"/>
                  <w:vMerge/>
                  <w:tcBorders>
                    <w:left w:val="single" w:sz="4" w:space="0" w:color="auto"/>
                  </w:tcBorders>
                  <w:vAlign w:val="center"/>
                </w:tcPr>
                <w:p w:rsidR="002934A3" w:rsidRDefault="002934A3">
                  <w:pPr>
                    <w:spacing w:line="240" w:lineRule="auto"/>
                    <w:jc w:val="center"/>
                    <w:rPr>
                      <w:rFonts w:ascii="Times New Roman" w:hAnsi="Times New Roman"/>
                      <w:color w:val="000000"/>
                      <w:kern w:val="0"/>
                      <w:szCs w:val="21"/>
                    </w:rPr>
                  </w:pPr>
                </w:p>
              </w:tc>
              <w:tc>
                <w:tcPr>
                  <w:tcW w:w="1764" w:type="dxa"/>
                  <w:vAlign w:val="center"/>
                </w:tcPr>
                <w:p w:rsidR="002934A3" w:rsidRDefault="0027548F">
                  <w:pPr>
                    <w:adjustRightInd w:val="0"/>
                    <w:snapToGrid w:val="0"/>
                    <w:spacing w:before="100" w:beforeAutospacing="1" w:after="100" w:afterAutospacing="1" w:line="240" w:lineRule="auto"/>
                    <w:jc w:val="center"/>
                    <w:rPr>
                      <w:rFonts w:ascii="Times New Roman" w:hAnsi="Times New Roman" w:cs="Arial"/>
                      <w:spacing w:val="-5"/>
                      <w:kern w:val="0"/>
                      <w:szCs w:val="21"/>
                    </w:rPr>
                  </w:pPr>
                  <w:r>
                    <w:rPr>
                      <w:rFonts w:ascii="Times New Roman" w:hAnsi="Times New Roman" w:cs="Arial" w:hint="eastAsia"/>
                      <w:spacing w:val="-5"/>
                      <w:kern w:val="0"/>
                      <w:szCs w:val="21"/>
                    </w:rPr>
                    <w:t>2017.9.22</w:t>
                  </w:r>
                </w:p>
              </w:tc>
              <w:tc>
                <w:tcPr>
                  <w:tcW w:w="1493" w:type="dxa"/>
                  <w:vAlign w:val="center"/>
                </w:tcPr>
                <w:p w:rsidR="002934A3" w:rsidRDefault="0027548F">
                  <w:pPr>
                    <w:spacing w:line="240" w:lineRule="auto"/>
                    <w:jc w:val="center"/>
                    <w:rPr>
                      <w:rFonts w:ascii="Times New Roman" w:hAnsi="Times New Roman"/>
                      <w:color w:val="000000"/>
                      <w:spacing w:val="-5"/>
                      <w:kern w:val="0"/>
                      <w:szCs w:val="21"/>
                    </w:rPr>
                  </w:pPr>
                  <w:r>
                    <w:rPr>
                      <w:rFonts w:ascii="Times New Roman" w:hAnsi="Times New Roman" w:hint="eastAsia"/>
                      <w:color w:val="000000"/>
                      <w:spacing w:val="-5"/>
                      <w:kern w:val="0"/>
                      <w:szCs w:val="21"/>
                    </w:rPr>
                    <w:t>55.9</w:t>
                  </w:r>
                </w:p>
              </w:tc>
              <w:tc>
                <w:tcPr>
                  <w:tcW w:w="1263" w:type="dxa"/>
                  <w:tcBorders>
                    <w:right w:val="single" w:sz="4" w:space="0" w:color="auto"/>
                  </w:tcBorders>
                  <w:vAlign w:val="center"/>
                </w:tcPr>
                <w:p w:rsidR="002934A3" w:rsidRDefault="0027548F">
                  <w:pPr>
                    <w:spacing w:line="240" w:lineRule="auto"/>
                    <w:jc w:val="center"/>
                    <w:rPr>
                      <w:rFonts w:ascii="Times New Roman" w:hAnsi="Times New Roman"/>
                      <w:color w:val="000000"/>
                      <w:spacing w:val="-5"/>
                      <w:kern w:val="0"/>
                      <w:szCs w:val="21"/>
                    </w:rPr>
                  </w:pPr>
                  <w:r>
                    <w:rPr>
                      <w:rFonts w:ascii="Times New Roman" w:hAnsi="Times New Roman" w:hint="eastAsia"/>
                      <w:color w:val="000000"/>
                      <w:spacing w:val="-5"/>
                      <w:kern w:val="0"/>
                      <w:szCs w:val="21"/>
                    </w:rPr>
                    <w:t>45.9</w:t>
                  </w:r>
                </w:p>
              </w:tc>
              <w:tc>
                <w:tcPr>
                  <w:tcW w:w="1055" w:type="dxa"/>
                  <w:vMerge/>
                  <w:tcBorders>
                    <w:left w:val="single" w:sz="4" w:space="0" w:color="auto"/>
                    <w:right w:val="single" w:sz="4" w:space="0" w:color="auto"/>
                  </w:tcBorders>
                  <w:vAlign w:val="center"/>
                </w:tcPr>
                <w:p w:rsidR="002934A3" w:rsidRDefault="002934A3">
                  <w:pPr>
                    <w:spacing w:line="240" w:lineRule="auto"/>
                    <w:jc w:val="center"/>
                    <w:rPr>
                      <w:rFonts w:ascii="Times New Roman" w:hAnsi="Times New Roman"/>
                      <w:color w:val="000000"/>
                      <w:spacing w:val="-5"/>
                      <w:kern w:val="0"/>
                      <w:szCs w:val="21"/>
                    </w:rPr>
                  </w:pPr>
                </w:p>
              </w:tc>
              <w:tc>
                <w:tcPr>
                  <w:tcW w:w="974" w:type="dxa"/>
                  <w:vMerge/>
                  <w:tcBorders>
                    <w:left w:val="single" w:sz="4" w:space="0" w:color="auto"/>
                    <w:right w:val="single" w:sz="4" w:space="0" w:color="auto"/>
                  </w:tcBorders>
                  <w:vAlign w:val="center"/>
                </w:tcPr>
                <w:p w:rsidR="002934A3" w:rsidRDefault="002934A3">
                  <w:pPr>
                    <w:spacing w:line="240" w:lineRule="auto"/>
                    <w:jc w:val="center"/>
                    <w:rPr>
                      <w:rFonts w:ascii="Times New Roman" w:hAnsi="Times New Roman"/>
                      <w:color w:val="000000"/>
                      <w:spacing w:val="-5"/>
                      <w:kern w:val="0"/>
                      <w:szCs w:val="21"/>
                    </w:rPr>
                  </w:pPr>
                </w:p>
              </w:tc>
            </w:tr>
          </w:tbl>
          <w:p w:rsidR="002934A3" w:rsidRDefault="0027548F">
            <w:pPr>
              <w:adjustRightInd w:val="0"/>
              <w:snapToGrid w:val="0"/>
              <w:spacing w:line="360" w:lineRule="auto"/>
              <w:ind w:firstLineChars="200" w:firstLine="480"/>
              <w:rPr>
                <w:rFonts w:ascii="Times New Roman" w:hAnsi="Times New Roman"/>
                <w:kern w:val="0"/>
                <w:sz w:val="24"/>
                <w:szCs w:val="24"/>
              </w:rPr>
            </w:pPr>
            <w:r>
              <w:rPr>
                <w:rFonts w:ascii="Times New Roman" w:hAnsi="宋体"/>
                <w:snapToGrid w:val="0"/>
                <w:kern w:val="0"/>
                <w:sz w:val="24"/>
                <w:szCs w:val="24"/>
              </w:rPr>
              <w:t>由上表</w:t>
            </w:r>
            <w:r>
              <w:rPr>
                <w:rFonts w:ascii="Times New Roman" w:hAnsi="Times New Roman"/>
                <w:snapToGrid w:val="0"/>
                <w:kern w:val="0"/>
                <w:sz w:val="24"/>
                <w:szCs w:val="24"/>
              </w:rPr>
              <w:t>7-</w:t>
            </w:r>
            <w:r>
              <w:rPr>
                <w:rFonts w:ascii="Times New Roman" w:hAnsi="Times New Roman" w:hint="eastAsia"/>
                <w:snapToGrid w:val="0"/>
                <w:kern w:val="0"/>
                <w:sz w:val="24"/>
                <w:szCs w:val="24"/>
              </w:rPr>
              <w:t>6</w:t>
            </w:r>
            <w:r>
              <w:rPr>
                <w:rFonts w:ascii="Times New Roman" w:hAnsi="宋体"/>
                <w:snapToGrid w:val="0"/>
                <w:kern w:val="0"/>
                <w:sz w:val="24"/>
                <w:szCs w:val="24"/>
              </w:rPr>
              <w:t>可知，本项目正常生产时厂界噪声值均可达到</w:t>
            </w:r>
            <w:r>
              <w:rPr>
                <w:rFonts w:ascii="Times New Roman" w:hAnsi="宋体"/>
                <w:kern w:val="0"/>
                <w:sz w:val="24"/>
                <w:szCs w:val="24"/>
              </w:rPr>
              <w:t>《工业企业厂界环境噪声排放标准》（</w:t>
            </w:r>
            <w:r>
              <w:rPr>
                <w:rFonts w:ascii="Times New Roman" w:hAnsi="Times New Roman"/>
                <w:kern w:val="0"/>
                <w:sz w:val="24"/>
                <w:szCs w:val="24"/>
              </w:rPr>
              <w:t>GB12348-2008</w:t>
            </w:r>
            <w:r>
              <w:rPr>
                <w:rFonts w:ascii="Times New Roman" w:hAnsi="宋体"/>
                <w:kern w:val="0"/>
                <w:sz w:val="24"/>
                <w:szCs w:val="24"/>
              </w:rPr>
              <w:t>）</w:t>
            </w:r>
            <w:r>
              <w:rPr>
                <w:rFonts w:ascii="Times New Roman" w:hAnsi="Times New Roman"/>
                <w:kern w:val="0"/>
                <w:sz w:val="24"/>
                <w:szCs w:val="24"/>
              </w:rPr>
              <w:t>2</w:t>
            </w:r>
            <w:r>
              <w:rPr>
                <w:rFonts w:ascii="Times New Roman" w:hAnsi="宋体"/>
                <w:kern w:val="0"/>
                <w:sz w:val="24"/>
                <w:szCs w:val="24"/>
              </w:rPr>
              <w:t>类标准要求。</w:t>
            </w:r>
          </w:p>
          <w:p w:rsidR="002934A3" w:rsidRDefault="0027548F">
            <w:pPr>
              <w:adjustRightInd w:val="0"/>
              <w:snapToGrid w:val="0"/>
              <w:spacing w:line="360" w:lineRule="auto"/>
              <w:ind w:firstLineChars="200" w:firstLine="464"/>
              <w:rPr>
                <w:rFonts w:ascii="Times New Roman" w:hAnsi="宋体"/>
                <w:spacing w:val="-4"/>
                <w:sz w:val="24"/>
              </w:rPr>
            </w:pPr>
            <w:r>
              <w:rPr>
                <w:rFonts w:ascii="Times New Roman" w:hAnsi="宋体"/>
                <w:spacing w:val="-4"/>
                <w:sz w:val="24"/>
              </w:rPr>
              <w:t>为了解项目正常生产时对周边声环境敏感点的影响，项目委托</w:t>
            </w:r>
            <w:r>
              <w:rPr>
                <w:rFonts w:ascii="Times New Roman" w:hAnsi="宋体" w:hint="eastAsia"/>
                <w:spacing w:val="-4"/>
                <w:sz w:val="24"/>
              </w:rPr>
              <w:t>湖南精科检测有限公司</w:t>
            </w:r>
            <w:r>
              <w:rPr>
                <w:rFonts w:ascii="Times New Roman" w:hAnsi="宋体"/>
                <w:spacing w:val="-4"/>
                <w:sz w:val="24"/>
              </w:rPr>
              <w:t>对项目周边最近居民房处声环境进行现状监测（正常生产时），监测结果见下表</w:t>
            </w:r>
            <w:r>
              <w:rPr>
                <w:rFonts w:ascii="Times New Roman" w:hAnsi="Times New Roman"/>
                <w:spacing w:val="-4"/>
                <w:sz w:val="24"/>
              </w:rPr>
              <w:t>7-</w:t>
            </w:r>
            <w:r>
              <w:rPr>
                <w:rFonts w:ascii="Times New Roman" w:hAnsi="Times New Roman" w:hint="eastAsia"/>
                <w:spacing w:val="-4"/>
                <w:sz w:val="24"/>
              </w:rPr>
              <w:t>7</w:t>
            </w:r>
            <w:r>
              <w:rPr>
                <w:rFonts w:ascii="Times New Roman" w:hAnsi="宋体"/>
                <w:spacing w:val="-4"/>
                <w:sz w:val="24"/>
              </w:rPr>
              <w:t>所示。</w:t>
            </w:r>
          </w:p>
          <w:p w:rsidR="002934A3" w:rsidRDefault="0027548F">
            <w:pPr>
              <w:adjustRightInd w:val="0"/>
              <w:snapToGrid w:val="0"/>
              <w:spacing w:line="360" w:lineRule="auto"/>
              <w:ind w:firstLineChars="200" w:firstLine="466"/>
              <w:jc w:val="center"/>
              <w:rPr>
                <w:rFonts w:ascii="Times New Roman" w:hAnsi="Times New Roman"/>
                <w:b/>
                <w:kern w:val="0"/>
                <w:sz w:val="24"/>
                <w:szCs w:val="24"/>
              </w:rPr>
            </w:pPr>
            <w:r>
              <w:rPr>
                <w:rFonts w:ascii="Times New Roman" w:hAnsi="宋体" w:hint="eastAsia"/>
                <w:b/>
                <w:spacing w:val="-4"/>
                <w:sz w:val="24"/>
              </w:rPr>
              <w:t>表</w:t>
            </w:r>
            <w:r>
              <w:rPr>
                <w:rFonts w:ascii="Times New Roman" w:hAnsi="宋体" w:hint="eastAsia"/>
                <w:b/>
                <w:spacing w:val="-4"/>
                <w:sz w:val="24"/>
              </w:rPr>
              <w:t xml:space="preserve">7-7 </w:t>
            </w:r>
            <w:r>
              <w:rPr>
                <w:rFonts w:ascii="Times New Roman" w:hAnsi="宋体" w:hint="eastAsia"/>
                <w:b/>
                <w:spacing w:val="-4"/>
                <w:sz w:val="24"/>
              </w:rPr>
              <w:t>项目敏感点噪声检测结果表</w:t>
            </w:r>
          </w:p>
          <w:tbl>
            <w:tblPr>
              <w:tblW w:w="9023" w:type="dxa"/>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2480"/>
              <w:gridCol w:w="1801"/>
              <w:gridCol w:w="1359"/>
              <w:gridCol w:w="1133"/>
              <w:gridCol w:w="1135"/>
              <w:gridCol w:w="1115"/>
            </w:tblGrid>
            <w:tr w:rsidR="002934A3">
              <w:trPr>
                <w:trHeight w:val="425"/>
                <w:tblHeader/>
              </w:trPr>
              <w:tc>
                <w:tcPr>
                  <w:tcW w:w="2480" w:type="dxa"/>
                  <w:vMerge w:val="restart"/>
                  <w:tcBorders>
                    <w:top w:val="single" w:sz="4" w:space="0" w:color="auto"/>
                  </w:tcBorders>
                  <w:vAlign w:val="center"/>
                </w:tcPr>
                <w:p w:rsidR="002934A3" w:rsidRDefault="0027548F">
                  <w:pPr>
                    <w:spacing w:line="240" w:lineRule="auto"/>
                    <w:jc w:val="center"/>
                    <w:rPr>
                      <w:rFonts w:ascii="Times New Roman" w:hAnsi="Times New Roman"/>
                      <w:b/>
                      <w:szCs w:val="21"/>
                    </w:rPr>
                  </w:pPr>
                  <w:r>
                    <w:rPr>
                      <w:rFonts w:ascii="Times New Roman" w:hAnsi="Times New Roman" w:hint="eastAsia"/>
                      <w:b/>
                      <w:szCs w:val="21"/>
                    </w:rPr>
                    <w:t>采样</w:t>
                  </w:r>
                  <w:r>
                    <w:rPr>
                      <w:rFonts w:ascii="Times New Roman" w:hAnsi="Times New Roman"/>
                      <w:b/>
                      <w:szCs w:val="21"/>
                    </w:rPr>
                    <w:t>点位</w:t>
                  </w:r>
                </w:p>
              </w:tc>
              <w:tc>
                <w:tcPr>
                  <w:tcW w:w="1801" w:type="dxa"/>
                  <w:vMerge w:val="restart"/>
                  <w:vAlign w:val="center"/>
                </w:tcPr>
                <w:p w:rsidR="002934A3" w:rsidRDefault="0027548F">
                  <w:pPr>
                    <w:spacing w:line="240" w:lineRule="auto"/>
                    <w:jc w:val="center"/>
                    <w:rPr>
                      <w:rFonts w:ascii="Times New Roman" w:hAnsi="Times New Roman"/>
                      <w:b/>
                      <w:szCs w:val="21"/>
                    </w:rPr>
                  </w:pPr>
                  <w:r>
                    <w:rPr>
                      <w:rFonts w:ascii="Times New Roman" w:hAnsi="Times New Roman" w:hint="eastAsia"/>
                      <w:b/>
                      <w:szCs w:val="21"/>
                    </w:rPr>
                    <w:t>采样日期</w:t>
                  </w:r>
                </w:p>
              </w:tc>
              <w:tc>
                <w:tcPr>
                  <w:tcW w:w="2492" w:type="dxa"/>
                  <w:gridSpan w:val="2"/>
                  <w:tcBorders>
                    <w:right w:val="single" w:sz="4" w:space="0" w:color="auto"/>
                  </w:tcBorders>
                  <w:vAlign w:val="center"/>
                </w:tcPr>
                <w:p w:rsidR="002934A3" w:rsidRDefault="0027548F">
                  <w:pPr>
                    <w:spacing w:line="240" w:lineRule="auto"/>
                    <w:jc w:val="center"/>
                    <w:rPr>
                      <w:rFonts w:ascii="Times New Roman" w:hAnsi="Times New Roman"/>
                      <w:b/>
                      <w:szCs w:val="21"/>
                    </w:rPr>
                  </w:pPr>
                  <w:r>
                    <w:rPr>
                      <w:rFonts w:ascii="Times New Roman" w:hAnsi="Times New Roman" w:hint="eastAsia"/>
                      <w:b/>
                      <w:szCs w:val="21"/>
                    </w:rPr>
                    <w:t>检测结果</w:t>
                  </w:r>
                  <w:r>
                    <w:rPr>
                      <w:rFonts w:ascii="Times New Roman" w:hAnsi="Times New Roman" w:hint="eastAsia"/>
                      <w:b/>
                      <w:szCs w:val="21"/>
                    </w:rPr>
                    <w:t>Leq[</w:t>
                  </w:r>
                  <w:r>
                    <w:rPr>
                      <w:rFonts w:ascii="Times New Roman" w:hAnsi="Times New Roman"/>
                      <w:b/>
                      <w:szCs w:val="21"/>
                    </w:rPr>
                    <w:t>dB</w:t>
                  </w:r>
                  <w:r>
                    <w:rPr>
                      <w:rFonts w:ascii="Times New Roman" w:hAnsi="Times New Roman"/>
                      <w:b/>
                      <w:szCs w:val="21"/>
                    </w:rPr>
                    <w:t>（</w:t>
                  </w:r>
                  <w:r>
                    <w:rPr>
                      <w:rFonts w:ascii="Times New Roman" w:hAnsi="Times New Roman"/>
                      <w:b/>
                      <w:szCs w:val="21"/>
                    </w:rPr>
                    <w:t>A</w:t>
                  </w:r>
                  <w:r>
                    <w:rPr>
                      <w:rFonts w:ascii="Times New Roman" w:hAnsi="Times New Roman"/>
                      <w:b/>
                      <w:szCs w:val="21"/>
                    </w:rPr>
                    <w:t>）</w:t>
                  </w:r>
                  <w:r>
                    <w:rPr>
                      <w:rFonts w:ascii="Times New Roman" w:hAnsi="Times New Roman" w:hint="eastAsia"/>
                      <w:b/>
                      <w:szCs w:val="21"/>
                    </w:rPr>
                    <w:t>]</w:t>
                  </w:r>
                  <w:r>
                    <w:rPr>
                      <w:rFonts w:ascii="Times New Roman" w:hAnsi="Times New Roman"/>
                      <w:b/>
                      <w:szCs w:val="21"/>
                    </w:rPr>
                    <w:t xml:space="preserve"> </w:t>
                  </w:r>
                </w:p>
              </w:tc>
              <w:tc>
                <w:tcPr>
                  <w:tcW w:w="2250" w:type="dxa"/>
                  <w:gridSpan w:val="2"/>
                  <w:tcBorders>
                    <w:left w:val="single" w:sz="4" w:space="0" w:color="auto"/>
                    <w:right w:val="single" w:sz="4" w:space="0" w:color="auto"/>
                  </w:tcBorders>
                  <w:vAlign w:val="center"/>
                </w:tcPr>
                <w:p w:rsidR="002934A3" w:rsidRDefault="0027548F">
                  <w:pPr>
                    <w:spacing w:line="240" w:lineRule="auto"/>
                    <w:jc w:val="center"/>
                    <w:rPr>
                      <w:rFonts w:ascii="Times New Roman" w:hAnsi="Times New Roman"/>
                      <w:b/>
                      <w:szCs w:val="21"/>
                    </w:rPr>
                  </w:pPr>
                  <w:r>
                    <w:rPr>
                      <w:rFonts w:ascii="Times New Roman" w:hAnsi="Times New Roman" w:hint="eastAsia"/>
                      <w:b/>
                      <w:szCs w:val="21"/>
                    </w:rPr>
                    <w:t>标准值</w:t>
                  </w:r>
                </w:p>
              </w:tc>
            </w:tr>
            <w:tr w:rsidR="002934A3">
              <w:trPr>
                <w:trHeight w:val="425"/>
                <w:tblHeader/>
              </w:trPr>
              <w:tc>
                <w:tcPr>
                  <w:tcW w:w="2480" w:type="dxa"/>
                  <w:vMerge/>
                  <w:vAlign w:val="center"/>
                </w:tcPr>
                <w:p w:rsidR="002934A3" w:rsidRDefault="002934A3">
                  <w:pPr>
                    <w:spacing w:line="240" w:lineRule="auto"/>
                    <w:jc w:val="center"/>
                    <w:rPr>
                      <w:rFonts w:ascii="Times New Roman" w:hAnsi="Times New Roman"/>
                      <w:b/>
                      <w:szCs w:val="21"/>
                    </w:rPr>
                  </w:pPr>
                </w:p>
              </w:tc>
              <w:tc>
                <w:tcPr>
                  <w:tcW w:w="1801" w:type="dxa"/>
                  <w:vMerge/>
                  <w:vAlign w:val="center"/>
                </w:tcPr>
                <w:p w:rsidR="002934A3" w:rsidRDefault="002934A3">
                  <w:pPr>
                    <w:spacing w:line="240" w:lineRule="auto"/>
                    <w:jc w:val="center"/>
                    <w:rPr>
                      <w:rFonts w:ascii="Times New Roman" w:hAnsi="Times New Roman"/>
                      <w:b/>
                      <w:szCs w:val="21"/>
                    </w:rPr>
                  </w:pPr>
                </w:p>
              </w:tc>
              <w:tc>
                <w:tcPr>
                  <w:tcW w:w="1359" w:type="dxa"/>
                  <w:vAlign w:val="center"/>
                </w:tcPr>
                <w:p w:rsidR="002934A3" w:rsidRDefault="0027548F">
                  <w:pPr>
                    <w:spacing w:line="240" w:lineRule="auto"/>
                    <w:jc w:val="center"/>
                    <w:rPr>
                      <w:rFonts w:ascii="Times New Roman" w:hAnsi="Times New Roman"/>
                      <w:b/>
                      <w:szCs w:val="21"/>
                    </w:rPr>
                  </w:pPr>
                  <w:r>
                    <w:rPr>
                      <w:rFonts w:ascii="Times New Roman" w:hAnsi="Times New Roman" w:hint="eastAsia"/>
                      <w:b/>
                      <w:szCs w:val="21"/>
                    </w:rPr>
                    <w:t>昼间</w:t>
                  </w:r>
                </w:p>
              </w:tc>
              <w:tc>
                <w:tcPr>
                  <w:tcW w:w="1133" w:type="dxa"/>
                  <w:tcBorders>
                    <w:right w:val="single" w:sz="4" w:space="0" w:color="auto"/>
                  </w:tcBorders>
                  <w:vAlign w:val="center"/>
                </w:tcPr>
                <w:p w:rsidR="002934A3" w:rsidRDefault="0027548F">
                  <w:pPr>
                    <w:spacing w:line="240" w:lineRule="auto"/>
                    <w:jc w:val="center"/>
                    <w:rPr>
                      <w:rFonts w:ascii="Times New Roman" w:hAnsi="Times New Roman"/>
                      <w:b/>
                      <w:szCs w:val="21"/>
                    </w:rPr>
                  </w:pPr>
                  <w:r>
                    <w:rPr>
                      <w:rFonts w:ascii="Times New Roman" w:hAnsi="Times New Roman" w:hint="eastAsia"/>
                      <w:b/>
                      <w:szCs w:val="21"/>
                    </w:rPr>
                    <w:t>夜间</w:t>
                  </w:r>
                </w:p>
              </w:tc>
              <w:tc>
                <w:tcPr>
                  <w:tcW w:w="1135" w:type="dxa"/>
                  <w:tcBorders>
                    <w:left w:val="single" w:sz="4" w:space="0" w:color="auto"/>
                    <w:right w:val="single" w:sz="4" w:space="0" w:color="auto"/>
                  </w:tcBorders>
                  <w:vAlign w:val="center"/>
                </w:tcPr>
                <w:p w:rsidR="002934A3" w:rsidRDefault="0027548F">
                  <w:pPr>
                    <w:spacing w:line="240" w:lineRule="auto"/>
                    <w:jc w:val="center"/>
                    <w:rPr>
                      <w:rFonts w:ascii="Times New Roman" w:hAnsi="Times New Roman"/>
                      <w:b/>
                      <w:szCs w:val="21"/>
                    </w:rPr>
                  </w:pPr>
                  <w:r>
                    <w:rPr>
                      <w:rFonts w:ascii="Times New Roman" w:hAnsi="Times New Roman" w:hint="eastAsia"/>
                      <w:b/>
                      <w:szCs w:val="21"/>
                    </w:rPr>
                    <w:t>昼间</w:t>
                  </w:r>
                </w:p>
              </w:tc>
              <w:tc>
                <w:tcPr>
                  <w:tcW w:w="1115" w:type="dxa"/>
                  <w:tcBorders>
                    <w:left w:val="single" w:sz="4" w:space="0" w:color="auto"/>
                    <w:right w:val="single" w:sz="4" w:space="0" w:color="auto"/>
                  </w:tcBorders>
                  <w:vAlign w:val="center"/>
                </w:tcPr>
                <w:p w:rsidR="002934A3" w:rsidRDefault="0027548F">
                  <w:pPr>
                    <w:spacing w:line="240" w:lineRule="auto"/>
                    <w:jc w:val="center"/>
                    <w:rPr>
                      <w:rFonts w:ascii="Times New Roman" w:hAnsi="Times New Roman"/>
                      <w:b/>
                      <w:szCs w:val="21"/>
                    </w:rPr>
                  </w:pPr>
                  <w:r>
                    <w:rPr>
                      <w:rFonts w:ascii="Times New Roman" w:hAnsi="Times New Roman" w:hint="eastAsia"/>
                      <w:b/>
                      <w:szCs w:val="21"/>
                    </w:rPr>
                    <w:t>夜间</w:t>
                  </w:r>
                </w:p>
              </w:tc>
            </w:tr>
            <w:tr w:rsidR="002934A3">
              <w:trPr>
                <w:trHeight w:val="425"/>
              </w:trPr>
              <w:tc>
                <w:tcPr>
                  <w:tcW w:w="2480" w:type="dxa"/>
                  <w:vMerge w:val="restart"/>
                  <w:vAlign w:val="center"/>
                </w:tcPr>
                <w:p w:rsidR="002934A3" w:rsidRDefault="0027548F">
                  <w:pPr>
                    <w:spacing w:line="240" w:lineRule="auto"/>
                    <w:jc w:val="center"/>
                    <w:rPr>
                      <w:rFonts w:ascii="Times New Roman" w:hAnsi="Times New Roman"/>
                      <w:szCs w:val="21"/>
                    </w:rPr>
                  </w:pPr>
                  <w:r>
                    <w:rPr>
                      <w:rFonts w:ascii="Times New Roman" w:hAnsi="Times New Roman"/>
                      <w:szCs w:val="21"/>
                    </w:rPr>
                    <w:t>N</w:t>
                  </w:r>
                  <w:r>
                    <w:rPr>
                      <w:rFonts w:ascii="Times New Roman" w:hAnsi="Times New Roman"/>
                      <w:szCs w:val="21"/>
                      <w:vertAlign w:val="subscript"/>
                    </w:rPr>
                    <w:t>5</w:t>
                  </w:r>
                  <w:r>
                    <w:rPr>
                      <w:rFonts w:ascii="Times New Roman" w:hAnsi="Times New Roman" w:hint="eastAsia"/>
                      <w:szCs w:val="21"/>
                    </w:rPr>
                    <w:t>项目东面</w:t>
                  </w:r>
                  <w:r>
                    <w:rPr>
                      <w:rFonts w:ascii="Times New Roman" w:hAnsi="Times New Roman" w:hint="eastAsia"/>
                      <w:szCs w:val="21"/>
                    </w:rPr>
                    <w:t>200m</w:t>
                  </w:r>
                  <w:r>
                    <w:rPr>
                      <w:rFonts w:ascii="Times New Roman" w:hAnsi="Times New Roman" w:hint="eastAsia"/>
                      <w:szCs w:val="21"/>
                    </w:rPr>
                    <w:t>居民点</w:t>
                  </w:r>
                  <w:r>
                    <w:rPr>
                      <w:rFonts w:hint="eastAsia"/>
                      <w:szCs w:val="21"/>
                    </w:rPr>
                    <w:t>（项目生产时）</w:t>
                  </w:r>
                </w:p>
              </w:tc>
              <w:tc>
                <w:tcPr>
                  <w:tcW w:w="1801" w:type="dxa"/>
                  <w:vAlign w:val="center"/>
                </w:tcPr>
                <w:p w:rsidR="002934A3" w:rsidRDefault="0027548F">
                  <w:pPr>
                    <w:adjustRightInd w:val="0"/>
                    <w:snapToGrid w:val="0"/>
                    <w:spacing w:before="100" w:beforeAutospacing="1" w:after="100" w:afterAutospacing="1" w:line="240" w:lineRule="auto"/>
                    <w:jc w:val="center"/>
                    <w:rPr>
                      <w:rFonts w:ascii="Times New Roman" w:hAnsi="Times New Roman"/>
                      <w:szCs w:val="21"/>
                    </w:rPr>
                  </w:pPr>
                  <w:r>
                    <w:rPr>
                      <w:rFonts w:ascii="Times New Roman" w:hAnsi="Times New Roman" w:hint="eastAsia"/>
                      <w:szCs w:val="21"/>
                    </w:rPr>
                    <w:t>2017.9.21</w:t>
                  </w:r>
                </w:p>
              </w:tc>
              <w:tc>
                <w:tcPr>
                  <w:tcW w:w="1359" w:type="dxa"/>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52.1</w:t>
                  </w:r>
                </w:p>
              </w:tc>
              <w:tc>
                <w:tcPr>
                  <w:tcW w:w="1133" w:type="dxa"/>
                  <w:tcBorders>
                    <w:right w:val="single" w:sz="4" w:space="0" w:color="auto"/>
                  </w:tcBorders>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45.3</w:t>
                  </w:r>
                </w:p>
              </w:tc>
              <w:tc>
                <w:tcPr>
                  <w:tcW w:w="1135" w:type="dxa"/>
                  <w:vMerge w:val="restart"/>
                  <w:tcBorders>
                    <w:left w:val="single" w:sz="4" w:space="0" w:color="auto"/>
                    <w:right w:val="single" w:sz="4" w:space="0" w:color="auto"/>
                  </w:tcBorders>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60</w:t>
                  </w:r>
                  <w:r>
                    <w:rPr>
                      <w:rFonts w:ascii="Times New Roman" w:hAnsi="Times New Roman"/>
                      <w:szCs w:val="21"/>
                    </w:rPr>
                    <w:t xml:space="preserve"> dB(A)</w:t>
                  </w:r>
                </w:p>
              </w:tc>
              <w:tc>
                <w:tcPr>
                  <w:tcW w:w="1115" w:type="dxa"/>
                  <w:vMerge w:val="restart"/>
                  <w:tcBorders>
                    <w:left w:val="single" w:sz="4" w:space="0" w:color="auto"/>
                    <w:right w:val="single" w:sz="4" w:space="0" w:color="auto"/>
                  </w:tcBorders>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50</w:t>
                  </w:r>
                  <w:r>
                    <w:rPr>
                      <w:rFonts w:ascii="Times New Roman" w:hAnsi="Times New Roman"/>
                      <w:szCs w:val="21"/>
                    </w:rPr>
                    <w:t xml:space="preserve"> dB(A)</w:t>
                  </w:r>
                </w:p>
              </w:tc>
            </w:tr>
            <w:tr w:rsidR="002934A3">
              <w:trPr>
                <w:trHeight w:val="425"/>
              </w:trPr>
              <w:tc>
                <w:tcPr>
                  <w:tcW w:w="2480" w:type="dxa"/>
                  <w:vMerge/>
                  <w:vAlign w:val="center"/>
                </w:tcPr>
                <w:p w:rsidR="002934A3" w:rsidRDefault="002934A3">
                  <w:pPr>
                    <w:spacing w:line="240" w:lineRule="auto"/>
                    <w:jc w:val="center"/>
                    <w:rPr>
                      <w:rFonts w:ascii="Times New Roman" w:hAnsi="Times New Roman"/>
                      <w:szCs w:val="21"/>
                    </w:rPr>
                  </w:pPr>
                </w:p>
              </w:tc>
              <w:tc>
                <w:tcPr>
                  <w:tcW w:w="1801" w:type="dxa"/>
                  <w:vAlign w:val="center"/>
                </w:tcPr>
                <w:p w:rsidR="002934A3" w:rsidRDefault="0027548F">
                  <w:pPr>
                    <w:adjustRightInd w:val="0"/>
                    <w:snapToGrid w:val="0"/>
                    <w:spacing w:before="100" w:beforeAutospacing="1" w:after="100" w:afterAutospacing="1" w:line="240" w:lineRule="auto"/>
                    <w:jc w:val="center"/>
                    <w:rPr>
                      <w:rFonts w:ascii="Times New Roman" w:hAnsi="Times New Roman"/>
                      <w:szCs w:val="21"/>
                    </w:rPr>
                  </w:pPr>
                  <w:r>
                    <w:rPr>
                      <w:rFonts w:ascii="Times New Roman" w:hAnsi="Times New Roman" w:hint="eastAsia"/>
                      <w:szCs w:val="21"/>
                    </w:rPr>
                    <w:t>2017.9.22</w:t>
                  </w:r>
                </w:p>
              </w:tc>
              <w:tc>
                <w:tcPr>
                  <w:tcW w:w="1359" w:type="dxa"/>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53.4</w:t>
                  </w:r>
                </w:p>
              </w:tc>
              <w:tc>
                <w:tcPr>
                  <w:tcW w:w="1133" w:type="dxa"/>
                  <w:tcBorders>
                    <w:right w:val="single" w:sz="4" w:space="0" w:color="auto"/>
                  </w:tcBorders>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44.2</w:t>
                  </w:r>
                </w:p>
              </w:tc>
              <w:tc>
                <w:tcPr>
                  <w:tcW w:w="1135" w:type="dxa"/>
                  <w:vMerge/>
                  <w:tcBorders>
                    <w:left w:val="single" w:sz="4" w:space="0" w:color="auto"/>
                    <w:right w:val="single" w:sz="4" w:space="0" w:color="auto"/>
                  </w:tcBorders>
                  <w:vAlign w:val="center"/>
                </w:tcPr>
                <w:p w:rsidR="002934A3" w:rsidRDefault="002934A3">
                  <w:pPr>
                    <w:pStyle w:val="af5"/>
                    <w:spacing w:before="0" w:beforeAutospacing="0" w:after="0" w:afterAutospacing="0"/>
                    <w:ind w:left="0"/>
                    <w:rPr>
                      <w:rFonts w:ascii="Times New Roman" w:hAnsi="Times New Roman" w:cs="Times New Roman"/>
                      <w:szCs w:val="21"/>
                    </w:rPr>
                  </w:pPr>
                </w:p>
              </w:tc>
              <w:tc>
                <w:tcPr>
                  <w:tcW w:w="1115" w:type="dxa"/>
                  <w:vMerge/>
                  <w:tcBorders>
                    <w:left w:val="single" w:sz="4" w:space="0" w:color="auto"/>
                    <w:right w:val="single" w:sz="4" w:space="0" w:color="auto"/>
                  </w:tcBorders>
                  <w:vAlign w:val="center"/>
                </w:tcPr>
                <w:p w:rsidR="002934A3" w:rsidRDefault="002934A3">
                  <w:pPr>
                    <w:pStyle w:val="af5"/>
                    <w:spacing w:before="0" w:beforeAutospacing="0" w:after="0" w:afterAutospacing="0"/>
                    <w:ind w:left="0"/>
                    <w:rPr>
                      <w:rFonts w:ascii="Times New Roman" w:hAnsi="Times New Roman" w:cs="Times New Roman"/>
                      <w:szCs w:val="21"/>
                    </w:rPr>
                  </w:pPr>
                </w:p>
              </w:tc>
            </w:tr>
            <w:tr w:rsidR="002934A3">
              <w:trPr>
                <w:trHeight w:val="425"/>
              </w:trPr>
              <w:tc>
                <w:tcPr>
                  <w:tcW w:w="2480" w:type="dxa"/>
                  <w:vMerge w:val="restart"/>
                  <w:vAlign w:val="center"/>
                </w:tcPr>
                <w:p w:rsidR="002934A3" w:rsidRDefault="0027548F">
                  <w:pPr>
                    <w:spacing w:line="240" w:lineRule="auto"/>
                    <w:jc w:val="center"/>
                    <w:rPr>
                      <w:rFonts w:ascii="Times New Roman" w:hAnsi="Times New Roman"/>
                      <w:kern w:val="0"/>
                      <w:szCs w:val="21"/>
                    </w:rPr>
                  </w:pPr>
                  <w:r>
                    <w:rPr>
                      <w:rFonts w:ascii="Times New Roman" w:hAnsi="Times New Roman"/>
                      <w:szCs w:val="21"/>
                    </w:rPr>
                    <w:lastRenderedPageBreak/>
                    <w:t>N</w:t>
                  </w:r>
                  <w:r>
                    <w:rPr>
                      <w:rFonts w:ascii="Times New Roman" w:hAnsi="Times New Roman"/>
                      <w:szCs w:val="21"/>
                      <w:vertAlign w:val="subscript"/>
                    </w:rPr>
                    <w:t>6</w:t>
                  </w:r>
                  <w:r>
                    <w:rPr>
                      <w:rFonts w:ascii="Times New Roman" w:hAnsi="Times New Roman" w:hint="eastAsia"/>
                      <w:szCs w:val="21"/>
                    </w:rPr>
                    <w:t>项目南面</w:t>
                  </w:r>
                  <w:r>
                    <w:rPr>
                      <w:rFonts w:ascii="Times New Roman" w:hAnsi="Times New Roman" w:hint="eastAsia"/>
                      <w:szCs w:val="21"/>
                    </w:rPr>
                    <w:t>300m</w:t>
                  </w:r>
                  <w:r>
                    <w:rPr>
                      <w:rFonts w:ascii="Times New Roman" w:hAnsi="Times New Roman" w:hint="eastAsia"/>
                      <w:szCs w:val="21"/>
                    </w:rPr>
                    <w:t>居民点</w:t>
                  </w:r>
                  <w:r>
                    <w:rPr>
                      <w:rFonts w:hint="eastAsia"/>
                      <w:szCs w:val="21"/>
                    </w:rPr>
                    <w:t>（项目生产时）</w:t>
                  </w:r>
                </w:p>
              </w:tc>
              <w:tc>
                <w:tcPr>
                  <w:tcW w:w="1801" w:type="dxa"/>
                  <w:vAlign w:val="center"/>
                </w:tcPr>
                <w:p w:rsidR="002934A3" w:rsidRDefault="0027548F">
                  <w:pPr>
                    <w:adjustRightInd w:val="0"/>
                    <w:snapToGrid w:val="0"/>
                    <w:spacing w:before="100" w:beforeAutospacing="1" w:after="100" w:afterAutospacing="1" w:line="240" w:lineRule="auto"/>
                    <w:jc w:val="center"/>
                    <w:rPr>
                      <w:rFonts w:ascii="Times New Roman" w:hAnsi="Times New Roman"/>
                      <w:szCs w:val="21"/>
                    </w:rPr>
                  </w:pPr>
                  <w:r>
                    <w:rPr>
                      <w:rFonts w:ascii="Times New Roman" w:hAnsi="Times New Roman" w:hint="eastAsia"/>
                      <w:szCs w:val="21"/>
                    </w:rPr>
                    <w:t>2017.9.21</w:t>
                  </w:r>
                </w:p>
              </w:tc>
              <w:tc>
                <w:tcPr>
                  <w:tcW w:w="1359" w:type="dxa"/>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52.9</w:t>
                  </w:r>
                </w:p>
              </w:tc>
              <w:tc>
                <w:tcPr>
                  <w:tcW w:w="1133" w:type="dxa"/>
                  <w:tcBorders>
                    <w:right w:val="single" w:sz="4" w:space="0" w:color="auto"/>
                  </w:tcBorders>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42.8</w:t>
                  </w:r>
                </w:p>
              </w:tc>
              <w:tc>
                <w:tcPr>
                  <w:tcW w:w="1135" w:type="dxa"/>
                  <w:vMerge/>
                  <w:tcBorders>
                    <w:left w:val="single" w:sz="4" w:space="0" w:color="auto"/>
                    <w:right w:val="single" w:sz="4" w:space="0" w:color="auto"/>
                  </w:tcBorders>
                  <w:vAlign w:val="center"/>
                </w:tcPr>
                <w:p w:rsidR="002934A3" w:rsidRDefault="002934A3">
                  <w:pPr>
                    <w:pStyle w:val="af5"/>
                    <w:spacing w:before="0" w:beforeAutospacing="0" w:after="0" w:afterAutospacing="0"/>
                    <w:ind w:left="0"/>
                    <w:rPr>
                      <w:rFonts w:ascii="Times New Roman" w:hAnsi="Times New Roman" w:cs="Times New Roman"/>
                      <w:szCs w:val="21"/>
                    </w:rPr>
                  </w:pPr>
                </w:p>
              </w:tc>
              <w:tc>
                <w:tcPr>
                  <w:tcW w:w="1115" w:type="dxa"/>
                  <w:vMerge/>
                  <w:tcBorders>
                    <w:left w:val="single" w:sz="4" w:space="0" w:color="auto"/>
                    <w:right w:val="single" w:sz="4" w:space="0" w:color="auto"/>
                  </w:tcBorders>
                  <w:vAlign w:val="center"/>
                </w:tcPr>
                <w:p w:rsidR="002934A3" w:rsidRDefault="002934A3">
                  <w:pPr>
                    <w:pStyle w:val="af5"/>
                    <w:spacing w:before="0" w:beforeAutospacing="0" w:after="0" w:afterAutospacing="0"/>
                    <w:ind w:left="0"/>
                    <w:rPr>
                      <w:rFonts w:ascii="Times New Roman" w:hAnsi="Times New Roman" w:cs="Times New Roman"/>
                      <w:szCs w:val="21"/>
                    </w:rPr>
                  </w:pPr>
                </w:p>
              </w:tc>
            </w:tr>
            <w:tr w:rsidR="002934A3">
              <w:trPr>
                <w:trHeight w:val="425"/>
              </w:trPr>
              <w:tc>
                <w:tcPr>
                  <w:tcW w:w="2480" w:type="dxa"/>
                  <w:vMerge/>
                  <w:vAlign w:val="center"/>
                </w:tcPr>
                <w:p w:rsidR="002934A3" w:rsidRDefault="002934A3">
                  <w:pPr>
                    <w:spacing w:line="240" w:lineRule="auto"/>
                    <w:jc w:val="center"/>
                    <w:rPr>
                      <w:rFonts w:ascii="Times New Roman" w:hAnsi="Times New Roman"/>
                      <w:szCs w:val="21"/>
                    </w:rPr>
                  </w:pPr>
                </w:p>
              </w:tc>
              <w:tc>
                <w:tcPr>
                  <w:tcW w:w="1801" w:type="dxa"/>
                  <w:vAlign w:val="center"/>
                </w:tcPr>
                <w:p w:rsidR="002934A3" w:rsidRDefault="0027548F">
                  <w:pPr>
                    <w:adjustRightInd w:val="0"/>
                    <w:snapToGrid w:val="0"/>
                    <w:spacing w:before="100" w:beforeAutospacing="1" w:after="100" w:afterAutospacing="1" w:line="240" w:lineRule="auto"/>
                    <w:jc w:val="center"/>
                    <w:rPr>
                      <w:rFonts w:ascii="Times New Roman" w:hAnsi="Times New Roman"/>
                      <w:szCs w:val="21"/>
                    </w:rPr>
                  </w:pPr>
                  <w:r>
                    <w:rPr>
                      <w:rFonts w:ascii="Times New Roman" w:hAnsi="Times New Roman" w:hint="eastAsia"/>
                      <w:szCs w:val="21"/>
                    </w:rPr>
                    <w:t>2017.9.22</w:t>
                  </w:r>
                </w:p>
              </w:tc>
              <w:tc>
                <w:tcPr>
                  <w:tcW w:w="1359" w:type="dxa"/>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51.0</w:t>
                  </w:r>
                </w:p>
              </w:tc>
              <w:tc>
                <w:tcPr>
                  <w:tcW w:w="1133" w:type="dxa"/>
                  <w:tcBorders>
                    <w:right w:val="single" w:sz="4" w:space="0" w:color="auto"/>
                  </w:tcBorders>
                  <w:vAlign w:val="center"/>
                </w:tcPr>
                <w:p w:rsidR="002934A3" w:rsidRDefault="0027548F">
                  <w:pPr>
                    <w:pStyle w:val="af5"/>
                    <w:spacing w:before="0" w:beforeAutospacing="0" w:after="0" w:afterAutospacing="0"/>
                    <w:ind w:left="0"/>
                    <w:rPr>
                      <w:rFonts w:ascii="Times New Roman" w:hAnsi="Times New Roman" w:cs="Times New Roman"/>
                      <w:szCs w:val="21"/>
                    </w:rPr>
                  </w:pPr>
                  <w:r>
                    <w:rPr>
                      <w:rFonts w:ascii="Times New Roman" w:hAnsi="Times New Roman" w:cs="Times New Roman" w:hint="eastAsia"/>
                      <w:szCs w:val="21"/>
                    </w:rPr>
                    <w:t>43.1</w:t>
                  </w:r>
                </w:p>
              </w:tc>
              <w:tc>
                <w:tcPr>
                  <w:tcW w:w="1135" w:type="dxa"/>
                  <w:vMerge/>
                  <w:tcBorders>
                    <w:left w:val="single" w:sz="4" w:space="0" w:color="auto"/>
                    <w:right w:val="single" w:sz="4" w:space="0" w:color="auto"/>
                  </w:tcBorders>
                  <w:vAlign w:val="center"/>
                </w:tcPr>
                <w:p w:rsidR="002934A3" w:rsidRDefault="002934A3">
                  <w:pPr>
                    <w:pStyle w:val="af5"/>
                    <w:spacing w:before="0" w:beforeAutospacing="0" w:after="0" w:afterAutospacing="0"/>
                    <w:ind w:left="0"/>
                    <w:rPr>
                      <w:rFonts w:ascii="Times New Roman" w:hAnsi="Times New Roman" w:cs="Times New Roman"/>
                      <w:szCs w:val="21"/>
                    </w:rPr>
                  </w:pPr>
                </w:p>
              </w:tc>
              <w:tc>
                <w:tcPr>
                  <w:tcW w:w="1115" w:type="dxa"/>
                  <w:vMerge/>
                  <w:tcBorders>
                    <w:left w:val="single" w:sz="4" w:space="0" w:color="auto"/>
                    <w:right w:val="single" w:sz="4" w:space="0" w:color="auto"/>
                  </w:tcBorders>
                  <w:vAlign w:val="center"/>
                </w:tcPr>
                <w:p w:rsidR="002934A3" w:rsidRDefault="002934A3">
                  <w:pPr>
                    <w:pStyle w:val="af5"/>
                    <w:spacing w:before="0" w:beforeAutospacing="0" w:after="0" w:afterAutospacing="0"/>
                    <w:ind w:left="0"/>
                    <w:rPr>
                      <w:rFonts w:ascii="Times New Roman" w:hAnsi="Times New Roman" w:cs="Times New Roman"/>
                      <w:szCs w:val="21"/>
                    </w:rPr>
                  </w:pPr>
                </w:p>
              </w:tc>
            </w:tr>
          </w:tbl>
          <w:p w:rsidR="002934A3" w:rsidRDefault="0027548F">
            <w:pPr>
              <w:adjustRightInd w:val="0"/>
              <w:snapToGrid w:val="0"/>
              <w:spacing w:line="360" w:lineRule="auto"/>
              <w:ind w:firstLineChars="200" w:firstLine="464"/>
              <w:rPr>
                <w:rFonts w:ascii="Times New Roman" w:hAnsi="Times New Roman"/>
                <w:spacing w:val="-4"/>
                <w:sz w:val="24"/>
                <w:szCs w:val="24"/>
              </w:rPr>
            </w:pPr>
            <w:r>
              <w:rPr>
                <w:rFonts w:ascii="Times New Roman" w:hAnsi="宋体"/>
                <w:spacing w:val="-4"/>
                <w:sz w:val="24"/>
                <w:szCs w:val="24"/>
              </w:rPr>
              <w:t>由上表</w:t>
            </w:r>
            <w:r>
              <w:rPr>
                <w:rFonts w:ascii="Times New Roman" w:hAnsi="Times New Roman"/>
                <w:spacing w:val="-4"/>
                <w:sz w:val="24"/>
                <w:szCs w:val="24"/>
              </w:rPr>
              <w:t>7-</w:t>
            </w:r>
            <w:r>
              <w:rPr>
                <w:rFonts w:ascii="Times New Roman" w:hAnsi="Times New Roman" w:hint="eastAsia"/>
                <w:spacing w:val="-4"/>
                <w:sz w:val="24"/>
                <w:szCs w:val="24"/>
              </w:rPr>
              <w:t>3</w:t>
            </w:r>
            <w:r>
              <w:rPr>
                <w:rFonts w:ascii="Times New Roman" w:hAnsi="宋体"/>
                <w:spacing w:val="-4"/>
                <w:sz w:val="24"/>
                <w:szCs w:val="24"/>
              </w:rPr>
              <w:t>可知，本项目正常生产时项目周边的声环境保护目标可达到《声环境质量标准》（</w:t>
            </w:r>
            <w:r>
              <w:rPr>
                <w:rFonts w:ascii="Times New Roman" w:hAnsi="Times New Roman"/>
                <w:spacing w:val="-4"/>
                <w:sz w:val="24"/>
                <w:szCs w:val="24"/>
              </w:rPr>
              <w:t>GB3096-2008</w:t>
            </w:r>
            <w:r>
              <w:rPr>
                <w:rFonts w:ascii="Times New Roman" w:hAnsi="宋体"/>
                <w:spacing w:val="-4"/>
                <w:sz w:val="24"/>
                <w:szCs w:val="24"/>
              </w:rPr>
              <w:t>）中的</w:t>
            </w:r>
            <w:r>
              <w:rPr>
                <w:rFonts w:ascii="Times New Roman" w:hAnsi="Times New Roman"/>
                <w:spacing w:val="-4"/>
                <w:sz w:val="24"/>
                <w:szCs w:val="24"/>
              </w:rPr>
              <w:t>2</w:t>
            </w:r>
            <w:r>
              <w:rPr>
                <w:rFonts w:ascii="Times New Roman" w:hAnsi="宋体"/>
                <w:spacing w:val="-4"/>
                <w:sz w:val="24"/>
                <w:szCs w:val="24"/>
              </w:rPr>
              <w:t>类标准要求。</w:t>
            </w:r>
          </w:p>
          <w:p w:rsidR="002934A3" w:rsidRDefault="0027548F">
            <w:pPr>
              <w:pStyle w:val="aa"/>
              <w:adjustRightInd w:val="0"/>
              <w:spacing w:line="360" w:lineRule="auto"/>
              <w:ind w:firstLineChars="200" w:firstLine="480"/>
              <w:rPr>
                <w:rFonts w:ascii="Times New Roman" w:hAnsi="Times New Roman"/>
                <w:sz w:val="24"/>
                <w:szCs w:val="24"/>
              </w:rPr>
            </w:pPr>
            <w:r>
              <w:rPr>
                <w:rFonts w:ascii="Times New Roman" w:hAnsi="宋体"/>
                <w:sz w:val="24"/>
                <w:szCs w:val="24"/>
              </w:rPr>
              <w:t>综上，项目</w:t>
            </w:r>
            <w:r>
              <w:rPr>
                <w:rFonts w:ascii="Times New Roman" w:hAnsi="宋体" w:hint="eastAsia"/>
                <w:sz w:val="24"/>
                <w:szCs w:val="24"/>
              </w:rPr>
              <w:t>生产</w:t>
            </w:r>
            <w:r>
              <w:rPr>
                <w:rFonts w:ascii="Times New Roman" w:hAnsi="宋体"/>
                <w:sz w:val="24"/>
                <w:szCs w:val="24"/>
              </w:rPr>
              <w:t>噪声对项目地周边环境敏感点的影响不大。</w:t>
            </w:r>
          </w:p>
          <w:p w:rsidR="002934A3" w:rsidRDefault="0027548F">
            <w:pPr>
              <w:spacing w:line="360" w:lineRule="auto"/>
              <w:ind w:firstLineChars="150" w:firstLine="361"/>
              <w:rPr>
                <w:rFonts w:ascii="宋体" w:hAnsi="宋体"/>
                <w:b/>
                <w:sz w:val="24"/>
                <w:szCs w:val="24"/>
              </w:rPr>
            </w:pPr>
            <w:r>
              <w:rPr>
                <w:rFonts w:ascii="宋体" w:hAnsi="宋体" w:hint="eastAsia"/>
                <w:b/>
                <w:sz w:val="24"/>
                <w:szCs w:val="24"/>
              </w:rPr>
              <w:t>4、固废环境影响分析</w:t>
            </w:r>
          </w:p>
          <w:p w:rsidR="002934A3" w:rsidRDefault="0027548F">
            <w:pPr>
              <w:spacing w:line="360" w:lineRule="auto"/>
              <w:ind w:firstLineChars="200" w:firstLine="480"/>
              <w:rPr>
                <w:rFonts w:ascii="宋体" w:hAnsi="宋体"/>
                <w:bCs/>
                <w:sz w:val="24"/>
                <w:szCs w:val="24"/>
              </w:rPr>
            </w:pPr>
            <w:r>
              <w:rPr>
                <w:rFonts w:ascii="宋体" w:hAnsi="宋体" w:hint="eastAsia"/>
                <w:bCs/>
                <w:sz w:val="24"/>
                <w:szCs w:val="24"/>
              </w:rPr>
              <w:t>本项目固废主要为生产工艺产生的废泥坯、废砖、破碎过程中产生的粉尘、脱硫废渣以及员工的生活垃圾。</w:t>
            </w:r>
          </w:p>
          <w:p w:rsidR="002934A3" w:rsidRDefault="0027548F">
            <w:pPr>
              <w:spacing w:line="360" w:lineRule="auto"/>
              <w:ind w:firstLineChars="200" w:firstLine="480"/>
              <w:rPr>
                <w:rFonts w:ascii="宋体" w:hAnsi="宋体"/>
                <w:bCs/>
                <w:sz w:val="24"/>
                <w:szCs w:val="24"/>
              </w:rPr>
            </w:pPr>
            <w:r>
              <w:rPr>
                <w:rFonts w:ascii="宋体" w:hAnsi="宋体" w:hint="eastAsia"/>
                <w:bCs/>
                <w:sz w:val="24"/>
                <w:szCs w:val="24"/>
              </w:rPr>
              <w:t>（1）生产固废</w:t>
            </w:r>
          </w:p>
          <w:p w:rsidR="00E16D0F" w:rsidRPr="002F010D" w:rsidRDefault="00E16D0F" w:rsidP="00B01F7B">
            <w:pPr>
              <w:spacing w:line="360" w:lineRule="auto"/>
              <w:ind w:firstLineChars="150" w:firstLine="360"/>
              <w:rPr>
                <w:rFonts w:ascii="Times New Roman" w:hAnsi="宋体"/>
                <w:color w:val="FF0000"/>
                <w:sz w:val="24"/>
                <w:szCs w:val="24"/>
              </w:rPr>
            </w:pPr>
            <w:r w:rsidRPr="00F70C6C">
              <w:rPr>
                <w:rFonts w:ascii="Times New Roman" w:hAnsi="宋体"/>
                <w:sz w:val="24"/>
                <w:szCs w:val="24"/>
              </w:rPr>
              <w:t>根据同类型的项目调查，本项目生产过程中产生的不合格砖块约为</w:t>
            </w:r>
            <w:r w:rsidRPr="00F70C6C">
              <w:rPr>
                <w:rFonts w:ascii="Times New Roman" w:hAnsi="Times New Roman"/>
                <w:sz w:val="24"/>
                <w:szCs w:val="24"/>
              </w:rPr>
              <w:t>3</w:t>
            </w:r>
            <w:r w:rsidRPr="00F70C6C">
              <w:rPr>
                <w:rFonts w:ascii="Times New Roman" w:hAnsi="宋体"/>
                <w:sz w:val="24"/>
                <w:szCs w:val="24"/>
              </w:rPr>
              <w:t>万块</w:t>
            </w:r>
            <w:r w:rsidRPr="00F70C6C">
              <w:rPr>
                <w:rFonts w:ascii="Times New Roman" w:hAnsi="Times New Roman"/>
                <w:sz w:val="24"/>
                <w:szCs w:val="24"/>
              </w:rPr>
              <w:t>/a</w:t>
            </w:r>
            <w:r w:rsidRPr="00F70C6C">
              <w:rPr>
                <w:rFonts w:ascii="Times New Roman" w:hAnsi="Times New Roman" w:hint="eastAsia"/>
                <w:sz w:val="24"/>
                <w:szCs w:val="24"/>
              </w:rPr>
              <w:t>，</w:t>
            </w:r>
            <w:r w:rsidRPr="00F70C6C">
              <w:rPr>
                <w:rFonts w:ascii="Times New Roman" w:hAnsi="宋体" w:hint="eastAsia"/>
                <w:sz w:val="24"/>
                <w:szCs w:val="24"/>
              </w:rPr>
              <w:t>目在</w:t>
            </w:r>
            <w:r w:rsidRPr="00F70C6C">
              <w:rPr>
                <w:rFonts w:ascii="Times New Roman" w:hAnsi="宋体"/>
                <w:sz w:val="24"/>
                <w:szCs w:val="24"/>
              </w:rPr>
              <w:t>碎筛分工序设置集气罩，废气收集后经过</w:t>
            </w:r>
            <w:r w:rsidRPr="00F70C6C">
              <w:rPr>
                <w:rFonts w:ascii="Times New Roman" w:hAnsi="宋体" w:hint="eastAsia"/>
                <w:sz w:val="24"/>
                <w:szCs w:val="24"/>
              </w:rPr>
              <w:t>布</w:t>
            </w:r>
            <w:r w:rsidRPr="00F70C6C">
              <w:rPr>
                <w:rFonts w:ascii="Times New Roman" w:hAnsi="宋体"/>
                <w:sz w:val="24"/>
                <w:szCs w:val="24"/>
              </w:rPr>
              <w:t>袋除尘器</w:t>
            </w:r>
            <w:r w:rsidRPr="00F70C6C">
              <w:rPr>
                <w:rFonts w:ascii="Times New Roman" w:hAnsi="宋体" w:hint="eastAsia"/>
                <w:sz w:val="24"/>
                <w:szCs w:val="24"/>
              </w:rPr>
              <w:t>处理</w:t>
            </w:r>
            <w:r w:rsidRPr="00F70C6C">
              <w:rPr>
                <w:rFonts w:ascii="Times New Roman" w:hAnsi="宋体"/>
                <w:sz w:val="24"/>
                <w:szCs w:val="24"/>
              </w:rPr>
              <w:t>后外排</w:t>
            </w:r>
            <w:r w:rsidRPr="00F70C6C">
              <w:rPr>
                <w:rFonts w:ascii="Times New Roman" w:hAnsi="宋体" w:hint="eastAsia"/>
                <w:sz w:val="24"/>
                <w:szCs w:val="24"/>
              </w:rPr>
              <w:t>，</w:t>
            </w:r>
            <w:r w:rsidR="00C333DE">
              <w:rPr>
                <w:rFonts w:ascii="Times New Roman" w:hAnsi="宋体" w:hint="eastAsia"/>
                <w:sz w:val="24"/>
                <w:szCs w:val="24"/>
              </w:rPr>
              <w:t>集气罩的收集效率为</w:t>
            </w:r>
            <w:r w:rsidR="00C333DE">
              <w:rPr>
                <w:rFonts w:ascii="Times New Roman" w:hAnsi="宋体" w:hint="eastAsia"/>
                <w:sz w:val="24"/>
                <w:szCs w:val="24"/>
              </w:rPr>
              <w:t>90%</w:t>
            </w:r>
            <w:r w:rsidR="00C333DE">
              <w:rPr>
                <w:rFonts w:ascii="Times New Roman" w:hAnsi="宋体" w:hint="eastAsia"/>
                <w:sz w:val="24"/>
                <w:szCs w:val="24"/>
              </w:rPr>
              <w:t>，</w:t>
            </w:r>
            <w:r w:rsidRPr="00F70C6C">
              <w:rPr>
                <w:rFonts w:ascii="Times New Roman" w:hAnsi="宋体" w:hint="eastAsia"/>
                <w:sz w:val="24"/>
                <w:szCs w:val="24"/>
              </w:rPr>
              <w:t>除尘效率为</w:t>
            </w:r>
            <w:r w:rsidRPr="00F70C6C">
              <w:rPr>
                <w:rFonts w:ascii="Times New Roman" w:hAnsi="宋体" w:hint="eastAsia"/>
                <w:sz w:val="24"/>
                <w:szCs w:val="24"/>
              </w:rPr>
              <w:t>99%</w:t>
            </w:r>
            <w:r w:rsidRPr="00F70C6C">
              <w:rPr>
                <w:rFonts w:ascii="Times New Roman" w:hAnsi="宋体" w:hint="eastAsia"/>
                <w:sz w:val="24"/>
                <w:szCs w:val="24"/>
              </w:rPr>
              <w:t>，</w:t>
            </w:r>
            <w:r w:rsidRPr="00F70C6C">
              <w:rPr>
                <w:rFonts w:ascii="Times New Roman" w:hAnsi="Times New Roman" w:hint="eastAsia"/>
                <w:sz w:val="24"/>
                <w:szCs w:val="24"/>
              </w:rPr>
              <w:t>则布袋除尘器收集的粉尘为</w:t>
            </w:r>
            <w:r w:rsidR="001327E1" w:rsidRPr="001327E1">
              <w:rPr>
                <w:rFonts w:ascii="Times New Roman" w:hAnsi="Times New Roman" w:hint="eastAsia"/>
                <w:sz w:val="24"/>
                <w:szCs w:val="24"/>
              </w:rPr>
              <w:t>4.399</w:t>
            </w:r>
            <w:r w:rsidRPr="00F70C6C">
              <w:rPr>
                <w:rFonts w:ascii="Times New Roman" w:hAnsi="Times New Roman" w:hint="eastAsia"/>
                <w:sz w:val="24"/>
                <w:szCs w:val="24"/>
              </w:rPr>
              <w:t>t/a</w:t>
            </w:r>
            <w:r w:rsidRPr="00F70C6C">
              <w:rPr>
                <w:rFonts w:ascii="Times New Roman" w:hAnsi="Times New Roman" w:hint="eastAsia"/>
                <w:sz w:val="24"/>
                <w:szCs w:val="24"/>
              </w:rPr>
              <w:t>，废泥坯产生量约为</w:t>
            </w:r>
            <w:r w:rsidRPr="00F70C6C">
              <w:rPr>
                <w:rFonts w:ascii="Times New Roman" w:hAnsi="Times New Roman" w:hint="eastAsia"/>
                <w:sz w:val="24"/>
                <w:szCs w:val="24"/>
              </w:rPr>
              <w:t>100t/a</w:t>
            </w:r>
            <w:r w:rsidRPr="00F70C6C">
              <w:rPr>
                <w:rFonts w:ascii="Times New Roman" w:hAnsi="Times New Roman" w:hint="eastAsia"/>
                <w:sz w:val="24"/>
                <w:szCs w:val="24"/>
              </w:rPr>
              <w:t>，作为原料返回到搅拌工序</w:t>
            </w:r>
            <w:r w:rsidR="00B01F7B" w:rsidRPr="00B01F7B">
              <w:rPr>
                <w:rFonts w:ascii="Times New Roman" w:hAnsi="宋体" w:hint="eastAsia"/>
                <w:sz w:val="24"/>
                <w:szCs w:val="24"/>
              </w:rPr>
              <w:t>，</w:t>
            </w:r>
            <w:r w:rsidRPr="00F70C6C">
              <w:rPr>
                <w:rFonts w:asciiTheme="minorEastAsia" w:hAnsiTheme="minorEastAsia" w:cs="宋体" w:hint="eastAsia"/>
                <w:sz w:val="24"/>
                <w:szCs w:val="24"/>
              </w:rPr>
              <w:t>项目</w:t>
            </w:r>
            <w:r w:rsidRPr="002F010D">
              <w:rPr>
                <w:rFonts w:asciiTheme="minorEastAsia" w:hAnsiTheme="minorEastAsia" w:cs="宋体" w:hint="eastAsia"/>
                <w:color w:val="FF0000"/>
                <w:sz w:val="24"/>
                <w:szCs w:val="24"/>
              </w:rPr>
              <w:t>脱硫</w:t>
            </w:r>
            <w:proofErr w:type="gramStart"/>
            <w:r w:rsidRPr="002F010D">
              <w:rPr>
                <w:rFonts w:asciiTheme="minorEastAsia" w:hAnsiTheme="minorEastAsia" w:cs="宋体" w:hint="eastAsia"/>
                <w:color w:val="FF0000"/>
                <w:sz w:val="24"/>
                <w:szCs w:val="24"/>
              </w:rPr>
              <w:t>渣产生</w:t>
            </w:r>
            <w:proofErr w:type="gramEnd"/>
            <w:r w:rsidRPr="002F010D">
              <w:rPr>
                <w:rFonts w:asciiTheme="minorEastAsia" w:hAnsiTheme="minorEastAsia" w:cs="宋体" w:hint="eastAsia"/>
                <w:color w:val="FF0000"/>
                <w:sz w:val="24"/>
                <w:szCs w:val="24"/>
              </w:rPr>
              <w:t>量约为</w:t>
            </w:r>
            <w:r w:rsidR="00FA464A">
              <w:rPr>
                <w:rFonts w:asciiTheme="minorEastAsia" w:hAnsiTheme="minorEastAsia" w:cs="宋体" w:hint="eastAsia"/>
                <w:color w:val="FF0000"/>
                <w:sz w:val="24"/>
                <w:szCs w:val="24"/>
              </w:rPr>
              <w:t>90.72</w:t>
            </w:r>
            <w:r w:rsidRPr="002F010D">
              <w:rPr>
                <w:rFonts w:asciiTheme="minorEastAsia" w:hAnsiTheme="minorEastAsia" w:cs="宋体" w:hint="eastAsia"/>
                <w:color w:val="FF0000"/>
                <w:sz w:val="24"/>
                <w:szCs w:val="24"/>
              </w:rPr>
              <w:t>t/a，</w:t>
            </w:r>
            <w:r w:rsidR="00B01F7B" w:rsidRPr="002F010D">
              <w:rPr>
                <w:rFonts w:asciiTheme="minorEastAsia" w:hAnsiTheme="minorEastAsia" w:cs="宋体" w:hint="eastAsia"/>
                <w:color w:val="FF0000"/>
                <w:sz w:val="24"/>
                <w:szCs w:val="24"/>
              </w:rPr>
              <w:t>统一收集后</w:t>
            </w:r>
            <w:r w:rsidR="00B01F7B" w:rsidRPr="002F010D">
              <w:rPr>
                <w:rFonts w:hAnsi="宋体" w:hint="eastAsia"/>
                <w:color w:val="FF0000"/>
                <w:sz w:val="24"/>
                <w:szCs w:val="24"/>
              </w:rPr>
              <w:t>可外售用作建筑材料用</w:t>
            </w:r>
          </w:p>
          <w:p w:rsidR="002934A3" w:rsidRPr="002F010D" w:rsidRDefault="0027548F">
            <w:pPr>
              <w:spacing w:line="360" w:lineRule="auto"/>
              <w:ind w:firstLineChars="200" w:firstLine="480"/>
              <w:rPr>
                <w:rFonts w:ascii="宋体" w:hAnsi="宋体"/>
                <w:bCs/>
                <w:color w:val="FF0000"/>
                <w:sz w:val="24"/>
                <w:szCs w:val="24"/>
              </w:rPr>
            </w:pPr>
            <w:r w:rsidRPr="002F010D">
              <w:rPr>
                <w:rFonts w:ascii="宋体" w:hAnsi="宋体" w:hint="eastAsia"/>
                <w:bCs/>
                <w:color w:val="FF0000"/>
                <w:sz w:val="24"/>
                <w:szCs w:val="24"/>
              </w:rPr>
              <w:t>（2）生活垃圾</w:t>
            </w:r>
          </w:p>
          <w:p w:rsidR="002934A3" w:rsidRDefault="0027548F">
            <w:pPr>
              <w:spacing w:line="360" w:lineRule="auto"/>
              <w:ind w:firstLineChars="200" w:firstLine="480"/>
              <w:rPr>
                <w:rFonts w:ascii="宋体" w:hAnsi="宋体"/>
                <w:sz w:val="24"/>
                <w:szCs w:val="24"/>
              </w:rPr>
            </w:pPr>
            <w:r>
              <w:rPr>
                <w:rFonts w:ascii="宋体" w:hAnsi="宋体" w:hint="eastAsia"/>
                <w:sz w:val="24"/>
                <w:szCs w:val="24"/>
              </w:rPr>
              <w:t>项目生活垃圾产生量为22.5kg/d，6.75t/a，生活垃圾经收集后统一送到茅坪镇垃圾中转站，之后由环卫部门处理。</w:t>
            </w:r>
          </w:p>
          <w:p w:rsidR="002934A3" w:rsidRDefault="0027548F">
            <w:pPr>
              <w:spacing w:line="360" w:lineRule="auto"/>
              <w:ind w:firstLineChars="200" w:firstLine="480"/>
              <w:rPr>
                <w:rFonts w:ascii="宋体" w:hAnsi="宋体"/>
                <w:bCs/>
                <w:sz w:val="24"/>
                <w:szCs w:val="24"/>
              </w:rPr>
            </w:pPr>
            <w:r>
              <w:rPr>
                <w:rFonts w:ascii="宋体" w:hAnsi="宋体" w:hint="eastAsia"/>
                <w:bCs/>
                <w:sz w:val="24"/>
                <w:szCs w:val="24"/>
              </w:rPr>
              <w:t>经以上处理措施，项目产生的固体废物均可得到妥善处理或综合利用，对周围环境影响较小。</w:t>
            </w:r>
          </w:p>
          <w:p w:rsidR="002934A3" w:rsidRDefault="0027548F">
            <w:pPr>
              <w:spacing w:line="360" w:lineRule="auto"/>
              <w:ind w:firstLineChars="200" w:firstLine="482"/>
              <w:rPr>
                <w:rFonts w:ascii="Times New Roman" w:hAnsi="Times New Roman"/>
                <w:b/>
                <w:bCs/>
                <w:sz w:val="24"/>
              </w:rPr>
            </w:pPr>
            <w:r>
              <w:rPr>
                <w:rFonts w:ascii="Times New Roman" w:hAnsi="Times New Roman" w:hint="eastAsia"/>
                <w:b/>
                <w:bCs/>
                <w:sz w:val="24"/>
              </w:rPr>
              <w:t>5</w:t>
            </w:r>
            <w:r>
              <w:rPr>
                <w:rFonts w:ascii="Times New Roman" w:hAnsi="宋体"/>
                <w:b/>
                <w:bCs/>
                <w:sz w:val="24"/>
              </w:rPr>
              <w:t>、建设项目环境保护设施内容</w:t>
            </w:r>
          </w:p>
          <w:p w:rsidR="002934A3" w:rsidRDefault="0027548F">
            <w:pPr>
              <w:spacing w:line="360" w:lineRule="auto"/>
              <w:ind w:firstLineChars="200" w:firstLine="480"/>
              <w:rPr>
                <w:rFonts w:ascii="Times New Roman" w:hAnsi="Times New Roman"/>
                <w:b/>
                <w:bCs/>
                <w:sz w:val="24"/>
              </w:rPr>
            </w:pPr>
            <w:r>
              <w:rPr>
                <w:rFonts w:ascii="Times New Roman" w:hAnsi="宋体"/>
                <w:bCs/>
                <w:sz w:val="24"/>
              </w:rPr>
              <w:t>本项目环境保护设施内容一览表见表</w:t>
            </w:r>
            <w:r>
              <w:rPr>
                <w:rFonts w:ascii="Times New Roman" w:hAnsi="Times New Roman"/>
                <w:bCs/>
                <w:sz w:val="24"/>
              </w:rPr>
              <w:t>7-</w:t>
            </w:r>
            <w:r>
              <w:rPr>
                <w:rFonts w:ascii="Times New Roman" w:hAnsi="Times New Roman" w:hint="eastAsia"/>
                <w:bCs/>
                <w:sz w:val="24"/>
              </w:rPr>
              <w:t>11</w:t>
            </w:r>
            <w:r>
              <w:rPr>
                <w:rFonts w:ascii="Times New Roman" w:hAnsi="宋体"/>
                <w:bCs/>
                <w:sz w:val="24"/>
              </w:rPr>
              <w:t>。</w:t>
            </w:r>
          </w:p>
          <w:p w:rsidR="002934A3" w:rsidRDefault="0027548F">
            <w:pPr>
              <w:jc w:val="center"/>
              <w:rPr>
                <w:rFonts w:ascii="Times New Roman" w:hAnsi="Times New Roman"/>
                <w:b/>
                <w:bCs/>
                <w:sz w:val="24"/>
              </w:rPr>
            </w:pPr>
            <w:r>
              <w:rPr>
                <w:rFonts w:ascii="Times New Roman" w:hAnsi="宋体"/>
                <w:b/>
                <w:bCs/>
                <w:sz w:val="24"/>
              </w:rPr>
              <w:t>表</w:t>
            </w:r>
            <w:r>
              <w:rPr>
                <w:rFonts w:ascii="Times New Roman" w:hAnsi="Times New Roman"/>
                <w:b/>
                <w:bCs/>
                <w:sz w:val="24"/>
              </w:rPr>
              <w:t>7-</w:t>
            </w:r>
            <w:r>
              <w:rPr>
                <w:rFonts w:ascii="Times New Roman" w:hAnsi="Times New Roman" w:hint="eastAsia"/>
                <w:b/>
                <w:bCs/>
                <w:sz w:val="24"/>
              </w:rPr>
              <w:t>11</w:t>
            </w:r>
            <w:r>
              <w:rPr>
                <w:rFonts w:ascii="Times New Roman" w:hAnsi="Times New Roman"/>
                <w:b/>
                <w:bCs/>
                <w:sz w:val="24"/>
              </w:rPr>
              <w:t xml:space="preserve"> </w:t>
            </w:r>
            <w:r>
              <w:rPr>
                <w:rFonts w:ascii="Times New Roman" w:hAnsi="宋体"/>
                <w:b/>
                <w:bCs/>
                <w:sz w:val="24"/>
              </w:rPr>
              <w:t>环境保护设施内容一览表</w:t>
            </w:r>
          </w:p>
          <w:tbl>
            <w:tblPr>
              <w:tblW w:w="9028"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427"/>
              <w:gridCol w:w="818"/>
              <w:gridCol w:w="311"/>
              <w:gridCol w:w="1248"/>
              <w:gridCol w:w="2977"/>
              <w:gridCol w:w="3247"/>
            </w:tblGrid>
            <w:tr w:rsidR="002934A3">
              <w:trPr>
                <w:trHeight w:val="454"/>
              </w:trPr>
              <w:tc>
                <w:tcPr>
                  <w:tcW w:w="427" w:type="dxa"/>
                  <w:vAlign w:val="center"/>
                </w:tcPr>
                <w:p w:rsidR="002934A3" w:rsidRDefault="0027548F">
                  <w:pPr>
                    <w:adjustRightInd w:val="0"/>
                    <w:jc w:val="center"/>
                    <w:rPr>
                      <w:rFonts w:ascii="Times New Roman" w:hAnsi="Times New Roman"/>
                      <w:b/>
                      <w:bCs/>
                      <w:szCs w:val="21"/>
                    </w:rPr>
                  </w:pPr>
                  <w:r>
                    <w:rPr>
                      <w:rFonts w:ascii="Times New Roman" w:hAnsi="宋体"/>
                      <w:b/>
                      <w:bCs/>
                      <w:szCs w:val="21"/>
                    </w:rPr>
                    <w:t>序号</w:t>
                  </w:r>
                </w:p>
              </w:tc>
              <w:tc>
                <w:tcPr>
                  <w:tcW w:w="2377" w:type="dxa"/>
                  <w:gridSpan w:val="3"/>
                  <w:vAlign w:val="center"/>
                </w:tcPr>
                <w:p w:rsidR="002934A3" w:rsidRDefault="0027548F">
                  <w:pPr>
                    <w:adjustRightInd w:val="0"/>
                    <w:jc w:val="center"/>
                    <w:rPr>
                      <w:rFonts w:ascii="Times New Roman" w:hAnsi="Times New Roman"/>
                      <w:b/>
                      <w:bCs/>
                      <w:szCs w:val="21"/>
                    </w:rPr>
                  </w:pPr>
                  <w:r>
                    <w:rPr>
                      <w:rFonts w:ascii="Times New Roman" w:hAnsi="宋体"/>
                      <w:b/>
                      <w:bCs/>
                      <w:szCs w:val="21"/>
                    </w:rPr>
                    <w:t>项目污染物名称</w:t>
                  </w:r>
                </w:p>
              </w:tc>
              <w:tc>
                <w:tcPr>
                  <w:tcW w:w="2977" w:type="dxa"/>
                  <w:vAlign w:val="center"/>
                </w:tcPr>
                <w:p w:rsidR="002934A3" w:rsidRDefault="0027548F">
                  <w:pPr>
                    <w:adjustRightInd w:val="0"/>
                    <w:jc w:val="center"/>
                    <w:rPr>
                      <w:rFonts w:ascii="Times New Roman" w:hAnsi="Times New Roman"/>
                      <w:b/>
                      <w:bCs/>
                      <w:szCs w:val="21"/>
                    </w:rPr>
                  </w:pPr>
                  <w:r>
                    <w:rPr>
                      <w:rFonts w:ascii="Times New Roman" w:hAnsi="宋体" w:hint="eastAsia"/>
                      <w:b/>
                      <w:bCs/>
                      <w:szCs w:val="21"/>
                    </w:rPr>
                    <w:t>环保设施</w:t>
                  </w:r>
                </w:p>
              </w:tc>
              <w:tc>
                <w:tcPr>
                  <w:tcW w:w="3247" w:type="dxa"/>
                  <w:vAlign w:val="center"/>
                </w:tcPr>
                <w:p w:rsidR="002934A3" w:rsidRDefault="0027548F">
                  <w:pPr>
                    <w:adjustRightInd w:val="0"/>
                    <w:jc w:val="center"/>
                    <w:rPr>
                      <w:rFonts w:ascii="Times New Roman" w:hAnsi="Times New Roman"/>
                      <w:b/>
                      <w:bCs/>
                      <w:szCs w:val="21"/>
                    </w:rPr>
                  </w:pPr>
                  <w:r>
                    <w:rPr>
                      <w:rFonts w:ascii="Times New Roman" w:hAnsi="宋体" w:hint="eastAsia"/>
                      <w:b/>
                      <w:bCs/>
                      <w:szCs w:val="21"/>
                    </w:rPr>
                    <w:t>环保要求</w:t>
                  </w:r>
                </w:p>
              </w:tc>
            </w:tr>
            <w:tr w:rsidR="002934A3">
              <w:trPr>
                <w:trHeight w:val="325"/>
              </w:trPr>
              <w:tc>
                <w:tcPr>
                  <w:tcW w:w="427" w:type="dxa"/>
                  <w:vMerge w:val="restart"/>
                  <w:vAlign w:val="center"/>
                </w:tcPr>
                <w:p w:rsidR="002934A3" w:rsidRDefault="0027548F">
                  <w:pPr>
                    <w:adjustRightInd w:val="0"/>
                    <w:jc w:val="center"/>
                    <w:rPr>
                      <w:rFonts w:ascii="Times New Roman" w:hAnsi="Times New Roman"/>
                      <w:bCs/>
                      <w:szCs w:val="21"/>
                    </w:rPr>
                  </w:pPr>
                  <w:r>
                    <w:rPr>
                      <w:rFonts w:ascii="Times New Roman" w:hAnsi="Times New Roman"/>
                      <w:bCs/>
                      <w:szCs w:val="21"/>
                    </w:rPr>
                    <w:t>1</w:t>
                  </w:r>
                </w:p>
              </w:tc>
              <w:tc>
                <w:tcPr>
                  <w:tcW w:w="2377" w:type="dxa"/>
                  <w:gridSpan w:val="3"/>
                  <w:vAlign w:val="center"/>
                </w:tcPr>
                <w:p w:rsidR="002934A3" w:rsidRDefault="0027548F">
                  <w:pPr>
                    <w:adjustRightInd w:val="0"/>
                    <w:jc w:val="center"/>
                    <w:rPr>
                      <w:rFonts w:ascii="Times New Roman" w:hAnsi="Times New Roman"/>
                      <w:bCs/>
                      <w:szCs w:val="21"/>
                    </w:rPr>
                  </w:pPr>
                  <w:r>
                    <w:rPr>
                      <w:rFonts w:ascii="Times New Roman" w:hAnsi="宋体"/>
                      <w:bCs/>
                      <w:szCs w:val="21"/>
                    </w:rPr>
                    <w:t>生活污水</w:t>
                  </w:r>
                </w:p>
              </w:tc>
              <w:tc>
                <w:tcPr>
                  <w:tcW w:w="2977" w:type="dxa"/>
                  <w:vAlign w:val="center"/>
                </w:tcPr>
                <w:p w:rsidR="002934A3" w:rsidRDefault="0027548F">
                  <w:pPr>
                    <w:adjustRightInd w:val="0"/>
                    <w:jc w:val="center"/>
                    <w:rPr>
                      <w:rFonts w:ascii="Times New Roman" w:hAnsi="Times New Roman"/>
                      <w:bCs/>
                      <w:szCs w:val="21"/>
                    </w:rPr>
                  </w:pPr>
                  <w:r>
                    <w:rPr>
                      <w:rFonts w:ascii="Times New Roman" w:hAnsi="宋体"/>
                      <w:szCs w:val="21"/>
                    </w:rPr>
                    <w:t>定期清掏用于</w:t>
                  </w:r>
                  <w:r>
                    <w:rPr>
                      <w:rFonts w:ascii="Times New Roman" w:hAnsi="宋体" w:hint="eastAsia"/>
                      <w:snapToGrid w:val="0"/>
                      <w:kern w:val="0"/>
                      <w:szCs w:val="21"/>
                    </w:rPr>
                    <w:t>农灌</w:t>
                  </w:r>
                </w:p>
              </w:tc>
              <w:tc>
                <w:tcPr>
                  <w:tcW w:w="3247" w:type="dxa"/>
                  <w:vMerge w:val="restart"/>
                  <w:vAlign w:val="center"/>
                </w:tcPr>
                <w:p w:rsidR="002934A3" w:rsidRDefault="0027548F">
                  <w:pPr>
                    <w:adjustRightInd w:val="0"/>
                    <w:jc w:val="center"/>
                    <w:rPr>
                      <w:rFonts w:ascii="Times New Roman" w:hAnsi="Times New Roman"/>
                      <w:bCs/>
                      <w:szCs w:val="21"/>
                    </w:rPr>
                  </w:pPr>
                  <w:r>
                    <w:rPr>
                      <w:rFonts w:ascii="Times New Roman" w:hAnsi="Times New Roman" w:hint="eastAsia"/>
                      <w:bCs/>
                      <w:szCs w:val="21"/>
                    </w:rPr>
                    <w:t>不外排</w:t>
                  </w:r>
                </w:p>
              </w:tc>
            </w:tr>
            <w:tr w:rsidR="002934A3">
              <w:trPr>
                <w:trHeight w:val="286"/>
              </w:trPr>
              <w:tc>
                <w:tcPr>
                  <w:tcW w:w="427" w:type="dxa"/>
                  <w:vMerge/>
                  <w:vAlign w:val="center"/>
                </w:tcPr>
                <w:p w:rsidR="002934A3" w:rsidRDefault="002934A3">
                  <w:pPr>
                    <w:adjustRightInd w:val="0"/>
                    <w:jc w:val="center"/>
                    <w:rPr>
                      <w:rFonts w:ascii="Times New Roman" w:hAnsi="Times New Roman"/>
                      <w:bCs/>
                      <w:szCs w:val="21"/>
                    </w:rPr>
                  </w:pPr>
                </w:p>
              </w:tc>
              <w:tc>
                <w:tcPr>
                  <w:tcW w:w="2377" w:type="dxa"/>
                  <w:gridSpan w:val="3"/>
                  <w:vAlign w:val="center"/>
                </w:tcPr>
                <w:p w:rsidR="002934A3" w:rsidRDefault="0027548F">
                  <w:pPr>
                    <w:adjustRightInd w:val="0"/>
                    <w:jc w:val="center"/>
                    <w:rPr>
                      <w:rFonts w:ascii="Times New Roman" w:hAnsi="宋体"/>
                      <w:bCs/>
                      <w:szCs w:val="21"/>
                    </w:rPr>
                  </w:pPr>
                  <w:r>
                    <w:rPr>
                      <w:rFonts w:ascii="Times New Roman" w:hAnsi="宋体" w:hint="eastAsia"/>
                      <w:bCs/>
                      <w:szCs w:val="21"/>
                    </w:rPr>
                    <w:t>初期雨水</w:t>
                  </w:r>
                </w:p>
              </w:tc>
              <w:tc>
                <w:tcPr>
                  <w:tcW w:w="2977" w:type="dxa"/>
                  <w:vAlign w:val="center"/>
                </w:tcPr>
                <w:p w:rsidR="002934A3" w:rsidRDefault="0027548F">
                  <w:pPr>
                    <w:adjustRightInd w:val="0"/>
                    <w:jc w:val="center"/>
                    <w:rPr>
                      <w:rFonts w:ascii="Times New Roman" w:hAnsi="宋体"/>
                      <w:szCs w:val="21"/>
                    </w:rPr>
                  </w:pPr>
                  <w:r>
                    <w:rPr>
                      <w:rFonts w:ascii="Times New Roman" w:hAnsi="宋体" w:hint="eastAsia"/>
                      <w:szCs w:val="21"/>
                    </w:rPr>
                    <w:t>沉淀处理后用于厂区降尘</w:t>
                  </w:r>
                </w:p>
              </w:tc>
              <w:tc>
                <w:tcPr>
                  <w:tcW w:w="3247" w:type="dxa"/>
                  <w:vMerge/>
                  <w:vAlign w:val="center"/>
                </w:tcPr>
                <w:p w:rsidR="002934A3" w:rsidRDefault="002934A3">
                  <w:pPr>
                    <w:adjustRightInd w:val="0"/>
                    <w:jc w:val="center"/>
                    <w:rPr>
                      <w:rFonts w:ascii="Times New Roman" w:hAnsi="Times New Roman"/>
                      <w:bCs/>
                      <w:szCs w:val="21"/>
                    </w:rPr>
                  </w:pPr>
                </w:p>
              </w:tc>
            </w:tr>
            <w:tr w:rsidR="002934A3">
              <w:trPr>
                <w:trHeight w:val="454"/>
              </w:trPr>
              <w:tc>
                <w:tcPr>
                  <w:tcW w:w="427" w:type="dxa"/>
                  <w:vAlign w:val="center"/>
                </w:tcPr>
                <w:p w:rsidR="002934A3" w:rsidRDefault="0027548F">
                  <w:pPr>
                    <w:adjustRightInd w:val="0"/>
                    <w:jc w:val="center"/>
                    <w:rPr>
                      <w:rFonts w:ascii="Times New Roman" w:hAnsi="Times New Roman"/>
                      <w:bCs/>
                      <w:szCs w:val="21"/>
                    </w:rPr>
                  </w:pPr>
                  <w:r>
                    <w:rPr>
                      <w:rFonts w:ascii="Times New Roman" w:hAnsi="Times New Roman"/>
                      <w:bCs/>
                      <w:szCs w:val="21"/>
                    </w:rPr>
                    <w:t>2</w:t>
                  </w:r>
                </w:p>
              </w:tc>
              <w:tc>
                <w:tcPr>
                  <w:tcW w:w="2377" w:type="dxa"/>
                  <w:gridSpan w:val="3"/>
                  <w:vAlign w:val="center"/>
                </w:tcPr>
                <w:p w:rsidR="002934A3" w:rsidRDefault="0027548F">
                  <w:pPr>
                    <w:adjustRightInd w:val="0"/>
                    <w:jc w:val="center"/>
                    <w:rPr>
                      <w:rFonts w:ascii="Times New Roman" w:hAnsi="Times New Roman"/>
                      <w:bCs/>
                      <w:szCs w:val="21"/>
                    </w:rPr>
                  </w:pPr>
                  <w:r>
                    <w:rPr>
                      <w:rFonts w:ascii="Times New Roman" w:hAnsi="宋体"/>
                      <w:bCs/>
                      <w:szCs w:val="21"/>
                    </w:rPr>
                    <w:t>工艺废气（烟尘、</w:t>
                  </w:r>
                  <w:r>
                    <w:rPr>
                      <w:rFonts w:ascii="Times New Roman" w:hAnsi="Times New Roman"/>
                      <w:bCs/>
                      <w:szCs w:val="21"/>
                    </w:rPr>
                    <w:t>SO</w:t>
                  </w:r>
                  <w:r>
                    <w:rPr>
                      <w:rFonts w:ascii="Times New Roman" w:hAnsi="Times New Roman"/>
                      <w:bCs/>
                      <w:szCs w:val="21"/>
                      <w:vertAlign w:val="subscript"/>
                    </w:rPr>
                    <w:t>2</w:t>
                  </w:r>
                  <w:r>
                    <w:rPr>
                      <w:rFonts w:ascii="Times New Roman" w:hAnsi="Times New Roman" w:hint="eastAsia"/>
                      <w:bCs/>
                      <w:szCs w:val="21"/>
                    </w:rPr>
                    <w:t>、</w:t>
                  </w:r>
                  <w:r>
                    <w:rPr>
                      <w:rFonts w:ascii="Times New Roman" w:hAnsi="Times New Roman" w:hint="eastAsia"/>
                      <w:bCs/>
                      <w:szCs w:val="21"/>
                    </w:rPr>
                    <w:t>NOx</w:t>
                  </w:r>
                  <w:r>
                    <w:rPr>
                      <w:rFonts w:ascii="Times New Roman" w:hAnsi="宋体"/>
                      <w:bCs/>
                      <w:szCs w:val="21"/>
                    </w:rPr>
                    <w:t>等）</w:t>
                  </w:r>
                </w:p>
              </w:tc>
              <w:tc>
                <w:tcPr>
                  <w:tcW w:w="2977" w:type="dxa"/>
                  <w:vAlign w:val="center"/>
                </w:tcPr>
                <w:p w:rsidR="002934A3" w:rsidRDefault="0027548F">
                  <w:pPr>
                    <w:adjustRightInd w:val="0"/>
                    <w:jc w:val="center"/>
                    <w:rPr>
                      <w:rFonts w:ascii="Times New Roman" w:hAnsi="Times New Roman"/>
                      <w:bCs/>
                      <w:szCs w:val="21"/>
                    </w:rPr>
                  </w:pPr>
                  <w:r>
                    <w:rPr>
                      <w:rFonts w:ascii="Times New Roman" w:hAnsi="宋体"/>
                      <w:bCs/>
                      <w:szCs w:val="21"/>
                    </w:rPr>
                    <w:t>经</w:t>
                  </w:r>
                  <w:r w:rsidR="00D07DC2">
                    <w:rPr>
                      <w:rFonts w:ascii="Times New Roman" w:hAnsi="宋体" w:hint="eastAsia"/>
                      <w:bCs/>
                      <w:szCs w:val="21"/>
                    </w:rPr>
                    <w:t>石灰石</w:t>
                  </w:r>
                  <w:r w:rsidR="00D07DC2">
                    <w:rPr>
                      <w:rFonts w:ascii="Times New Roman" w:hAnsi="宋体" w:hint="eastAsia"/>
                      <w:bCs/>
                      <w:szCs w:val="21"/>
                    </w:rPr>
                    <w:t>-</w:t>
                  </w:r>
                  <w:r w:rsidR="00D07DC2">
                    <w:rPr>
                      <w:rFonts w:ascii="Times New Roman" w:hAnsi="宋体" w:hint="eastAsia"/>
                      <w:bCs/>
                      <w:szCs w:val="21"/>
                    </w:rPr>
                    <w:t>石膏</w:t>
                  </w:r>
                  <w:r>
                    <w:rPr>
                      <w:rFonts w:ascii="Times New Roman" w:hAnsi="宋体"/>
                      <w:bCs/>
                      <w:szCs w:val="21"/>
                    </w:rPr>
                    <w:t>湿法脱硫除尘系统处置后经过</w:t>
                  </w:r>
                  <w:r>
                    <w:rPr>
                      <w:rFonts w:ascii="Times New Roman" w:hAnsi="宋体" w:hint="eastAsia"/>
                      <w:bCs/>
                      <w:szCs w:val="21"/>
                    </w:rPr>
                    <w:t>50</w:t>
                  </w:r>
                  <w:r>
                    <w:rPr>
                      <w:rFonts w:ascii="Times New Roman" w:hAnsi="宋体"/>
                      <w:bCs/>
                      <w:szCs w:val="21"/>
                    </w:rPr>
                    <w:t>m</w:t>
                  </w:r>
                  <w:r>
                    <w:rPr>
                      <w:rFonts w:ascii="Times New Roman" w:hAnsi="宋体"/>
                      <w:bCs/>
                      <w:szCs w:val="21"/>
                    </w:rPr>
                    <w:t>排气筒外排</w:t>
                  </w:r>
                </w:p>
              </w:tc>
              <w:tc>
                <w:tcPr>
                  <w:tcW w:w="3247" w:type="dxa"/>
                  <w:vAlign w:val="center"/>
                </w:tcPr>
                <w:p w:rsidR="002934A3" w:rsidRDefault="0027548F">
                  <w:pPr>
                    <w:adjustRightInd w:val="0"/>
                    <w:jc w:val="center"/>
                    <w:rPr>
                      <w:rFonts w:ascii="Times New Roman" w:hAnsi="Times New Roman"/>
                      <w:bCs/>
                      <w:szCs w:val="21"/>
                    </w:rPr>
                  </w:pPr>
                  <w:r>
                    <w:rPr>
                      <w:rFonts w:ascii="Times New Roman" w:hAnsi="Times New Roman"/>
                      <w:bCs/>
                      <w:szCs w:val="21"/>
                    </w:rPr>
                    <w:t>符合《砖瓦工业大气污染物排放标准》（</w:t>
                  </w:r>
                  <w:r>
                    <w:rPr>
                      <w:rFonts w:ascii="Times New Roman" w:hAnsi="Times New Roman"/>
                      <w:bCs/>
                      <w:szCs w:val="21"/>
                    </w:rPr>
                    <w:t>GB29620-2013</w:t>
                  </w:r>
                  <w:r>
                    <w:rPr>
                      <w:rFonts w:ascii="Times New Roman" w:hAnsi="Times New Roman"/>
                      <w:bCs/>
                      <w:szCs w:val="21"/>
                    </w:rPr>
                    <w:t>）表</w:t>
                  </w:r>
                  <w:r>
                    <w:rPr>
                      <w:rFonts w:ascii="Times New Roman" w:hAnsi="Times New Roman"/>
                      <w:bCs/>
                      <w:szCs w:val="21"/>
                    </w:rPr>
                    <w:t>2</w:t>
                  </w:r>
                  <w:r>
                    <w:rPr>
                      <w:rFonts w:ascii="Times New Roman" w:hAnsi="Times New Roman"/>
                      <w:bCs/>
                      <w:szCs w:val="21"/>
                    </w:rPr>
                    <w:t>标准。</w:t>
                  </w:r>
                </w:p>
              </w:tc>
            </w:tr>
            <w:tr w:rsidR="002934A3">
              <w:trPr>
                <w:trHeight w:val="580"/>
              </w:trPr>
              <w:tc>
                <w:tcPr>
                  <w:tcW w:w="427" w:type="dxa"/>
                  <w:vMerge w:val="restart"/>
                  <w:vAlign w:val="center"/>
                </w:tcPr>
                <w:p w:rsidR="002934A3" w:rsidRDefault="0027548F">
                  <w:pPr>
                    <w:adjustRightInd w:val="0"/>
                    <w:jc w:val="center"/>
                    <w:rPr>
                      <w:rFonts w:ascii="Times New Roman" w:hAnsi="Times New Roman"/>
                      <w:bCs/>
                      <w:szCs w:val="21"/>
                    </w:rPr>
                  </w:pPr>
                  <w:r>
                    <w:rPr>
                      <w:rFonts w:ascii="Times New Roman" w:hAnsi="Times New Roman"/>
                      <w:bCs/>
                      <w:szCs w:val="21"/>
                    </w:rPr>
                    <w:t>3</w:t>
                  </w:r>
                </w:p>
              </w:tc>
              <w:tc>
                <w:tcPr>
                  <w:tcW w:w="818" w:type="dxa"/>
                  <w:vMerge w:val="restart"/>
                  <w:vAlign w:val="center"/>
                </w:tcPr>
                <w:p w:rsidR="002934A3" w:rsidRDefault="0027548F">
                  <w:pPr>
                    <w:adjustRightInd w:val="0"/>
                    <w:jc w:val="center"/>
                    <w:rPr>
                      <w:rFonts w:ascii="Times New Roman" w:hAnsi="Times New Roman"/>
                      <w:bCs/>
                      <w:szCs w:val="21"/>
                    </w:rPr>
                  </w:pPr>
                  <w:r>
                    <w:rPr>
                      <w:rFonts w:ascii="Times New Roman" w:hAnsi="宋体"/>
                      <w:bCs/>
                      <w:szCs w:val="21"/>
                    </w:rPr>
                    <w:t>工艺粉尘</w:t>
                  </w:r>
                </w:p>
              </w:tc>
              <w:tc>
                <w:tcPr>
                  <w:tcW w:w="1559" w:type="dxa"/>
                  <w:gridSpan w:val="2"/>
                  <w:vAlign w:val="center"/>
                </w:tcPr>
                <w:p w:rsidR="002934A3" w:rsidRDefault="0027548F">
                  <w:pPr>
                    <w:adjustRightInd w:val="0"/>
                    <w:jc w:val="center"/>
                    <w:rPr>
                      <w:rFonts w:ascii="Times New Roman" w:hAnsi="Times New Roman"/>
                      <w:bCs/>
                      <w:szCs w:val="21"/>
                    </w:rPr>
                  </w:pPr>
                  <w:r>
                    <w:rPr>
                      <w:rFonts w:ascii="Times New Roman" w:hAnsi="Times New Roman" w:hint="eastAsia"/>
                      <w:bCs/>
                      <w:szCs w:val="21"/>
                    </w:rPr>
                    <w:t>运输、装卸物料、堆棚、汽车运输扬尘</w:t>
                  </w:r>
                </w:p>
              </w:tc>
              <w:tc>
                <w:tcPr>
                  <w:tcW w:w="2977" w:type="dxa"/>
                  <w:vAlign w:val="center"/>
                </w:tcPr>
                <w:p w:rsidR="002934A3" w:rsidRDefault="0027548F">
                  <w:pPr>
                    <w:adjustRightInd w:val="0"/>
                    <w:jc w:val="center"/>
                    <w:rPr>
                      <w:rFonts w:ascii="Times New Roman" w:hAnsi="Times New Roman"/>
                      <w:bCs/>
                      <w:szCs w:val="21"/>
                    </w:rPr>
                  </w:pPr>
                  <w:r>
                    <w:rPr>
                      <w:rFonts w:ascii="Times New Roman" w:hAnsi="宋体"/>
                      <w:szCs w:val="21"/>
                    </w:rPr>
                    <w:t>洒水抑尘</w:t>
                  </w:r>
                  <w:r>
                    <w:rPr>
                      <w:rFonts w:ascii="Times New Roman" w:hAnsi="宋体" w:hint="eastAsia"/>
                      <w:szCs w:val="21"/>
                    </w:rPr>
                    <w:t>、</w:t>
                  </w:r>
                  <w:r>
                    <w:rPr>
                      <w:rFonts w:ascii="Times New Roman" w:hAnsi="宋体"/>
                      <w:bCs/>
                      <w:szCs w:val="21"/>
                    </w:rPr>
                    <w:t>限制车速</w:t>
                  </w:r>
                  <w:r>
                    <w:rPr>
                      <w:rFonts w:ascii="Times New Roman" w:hAnsi="宋体" w:hint="eastAsia"/>
                      <w:bCs/>
                      <w:szCs w:val="21"/>
                    </w:rPr>
                    <w:t>、</w:t>
                  </w:r>
                  <w:r>
                    <w:rPr>
                      <w:rFonts w:ascii="宋体" w:hAnsi="宋体" w:hint="eastAsia"/>
                      <w:bCs/>
                      <w:szCs w:val="21"/>
                    </w:rPr>
                    <w:t>半封闭原料棚，硬化原料棚地面</w:t>
                  </w:r>
                </w:p>
              </w:tc>
              <w:tc>
                <w:tcPr>
                  <w:tcW w:w="3247" w:type="dxa"/>
                  <w:vAlign w:val="center"/>
                </w:tcPr>
                <w:p w:rsidR="002934A3" w:rsidRDefault="0027548F">
                  <w:pPr>
                    <w:adjustRightInd w:val="0"/>
                    <w:jc w:val="center"/>
                    <w:rPr>
                      <w:rFonts w:ascii="Times New Roman" w:hAnsi="Times New Roman"/>
                      <w:bCs/>
                      <w:szCs w:val="21"/>
                    </w:rPr>
                  </w:pPr>
                  <w:r>
                    <w:rPr>
                      <w:rFonts w:ascii="Times New Roman" w:hAnsi="Times New Roman"/>
                      <w:bCs/>
                      <w:szCs w:val="21"/>
                    </w:rPr>
                    <w:t>符合《大气污染物综合排放标准》</w:t>
                  </w:r>
                  <w:r>
                    <w:rPr>
                      <w:rFonts w:ascii="Times New Roman" w:hAnsi="Times New Roman"/>
                      <w:bCs/>
                      <w:szCs w:val="21"/>
                    </w:rPr>
                    <w:t>(GB16297-1996)</w:t>
                  </w:r>
                  <w:r>
                    <w:rPr>
                      <w:rFonts w:ascii="Times New Roman" w:hAnsi="Times New Roman"/>
                      <w:bCs/>
                      <w:szCs w:val="21"/>
                    </w:rPr>
                    <w:t>中无组织排放监控浓度限值标准</w:t>
                  </w:r>
                </w:p>
              </w:tc>
            </w:tr>
            <w:tr w:rsidR="002934A3">
              <w:trPr>
                <w:trHeight w:val="764"/>
              </w:trPr>
              <w:tc>
                <w:tcPr>
                  <w:tcW w:w="427" w:type="dxa"/>
                  <w:vMerge/>
                  <w:vAlign w:val="center"/>
                </w:tcPr>
                <w:p w:rsidR="002934A3" w:rsidRDefault="002934A3">
                  <w:pPr>
                    <w:adjustRightInd w:val="0"/>
                    <w:jc w:val="center"/>
                    <w:rPr>
                      <w:rFonts w:ascii="Times New Roman" w:hAnsi="Times New Roman"/>
                      <w:bCs/>
                      <w:szCs w:val="21"/>
                    </w:rPr>
                  </w:pPr>
                </w:p>
              </w:tc>
              <w:tc>
                <w:tcPr>
                  <w:tcW w:w="818" w:type="dxa"/>
                  <w:vMerge/>
                  <w:vAlign w:val="center"/>
                </w:tcPr>
                <w:p w:rsidR="002934A3" w:rsidRDefault="002934A3">
                  <w:pPr>
                    <w:adjustRightInd w:val="0"/>
                    <w:jc w:val="center"/>
                    <w:rPr>
                      <w:rFonts w:ascii="Times New Roman" w:hAnsi="宋体"/>
                      <w:bCs/>
                      <w:szCs w:val="21"/>
                    </w:rPr>
                  </w:pPr>
                </w:p>
              </w:tc>
              <w:tc>
                <w:tcPr>
                  <w:tcW w:w="1559" w:type="dxa"/>
                  <w:gridSpan w:val="2"/>
                  <w:vAlign w:val="center"/>
                </w:tcPr>
                <w:p w:rsidR="002934A3" w:rsidRDefault="0027548F">
                  <w:pPr>
                    <w:adjustRightInd w:val="0"/>
                    <w:jc w:val="center"/>
                    <w:rPr>
                      <w:rFonts w:ascii="Times New Roman" w:hAnsi="Times New Roman"/>
                      <w:bCs/>
                      <w:szCs w:val="21"/>
                    </w:rPr>
                  </w:pPr>
                  <w:r>
                    <w:rPr>
                      <w:rFonts w:ascii="Times New Roman" w:hAnsi="Times New Roman" w:hint="eastAsia"/>
                      <w:bCs/>
                      <w:szCs w:val="21"/>
                    </w:rPr>
                    <w:t>破碎筛分</w:t>
                  </w:r>
                </w:p>
              </w:tc>
              <w:tc>
                <w:tcPr>
                  <w:tcW w:w="2977" w:type="dxa"/>
                  <w:vAlign w:val="center"/>
                </w:tcPr>
                <w:p w:rsidR="002934A3" w:rsidRDefault="0027548F">
                  <w:pPr>
                    <w:adjustRightInd w:val="0"/>
                    <w:jc w:val="center"/>
                    <w:rPr>
                      <w:rFonts w:ascii="Times New Roman" w:hAnsi="宋体"/>
                      <w:szCs w:val="21"/>
                    </w:rPr>
                  </w:pPr>
                  <w:r>
                    <w:rPr>
                      <w:rFonts w:ascii="Times New Roman" w:hAnsi="宋体"/>
                      <w:bCs/>
                      <w:szCs w:val="21"/>
                    </w:rPr>
                    <w:t>布袋除尘器</w:t>
                  </w:r>
                </w:p>
              </w:tc>
              <w:tc>
                <w:tcPr>
                  <w:tcW w:w="3247" w:type="dxa"/>
                  <w:vAlign w:val="center"/>
                </w:tcPr>
                <w:p w:rsidR="002934A3" w:rsidRDefault="0027548F">
                  <w:pPr>
                    <w:adjustRightInd w:val="0"/>
                    <w:jc w:val="center"/>
                    <w:rPr>
                      <w:rFonts w:ascii="Times New Roman" w:hAnsi="Times New Roman"/>
                      <w:bCs/>
                      <w:szCs w:val="21"/>
                    </w:rPr>
                  </w:pPr>
                  <w:r>
                    <w:rPr>
                      <w:rFonts w:ascii="Times New Roman" w:hAnsi="Times New Roman" w:hint="eastAsia"/>
                      <w:bCs/>
                      <w:szCs w:val="21"/>
                    </w:rPr>
                    <w:t>符合《砖瓦工业大气污染物排放标准》（</w:t>
                  </w:r>
                  <w:r>
                    <w:rPr>
                      <w:rFonts w:ascii="Times New Roman" w:hAnsi="Times New Roman"/>
                      <w:bCs/>
                      <w:szCs w:val="21"/>
                    </w:rPr>
                    <w:t>GB29620-2013</w:t>
                  </w:r>
                  <w:r>
                    <w:rPr>
                      <w:rFonts w:ascii="Times New Roman" w:hAnsi="Times New Roman" w:hint="eastAsia"/>
                      <w:bCs/>
                      <w:szCs w:val="21"/>
                    </w:rPr>
                    <w:t>）表</w:t>
                  </w:r>
                  <w:r>
                    <w:rPr>
                      <w:rFonts w:ascii="Times New Roman" w:hAnsi="Times New Roman"/>
                      <w:bCs/>
                      <w:szCs w:val="21"/>
                    </w:rPr>
                    <w:t>2</w:t>
                  </w:r>
                  <w:r>
                    <w:rPr>
                      <w:rFonts w:ascii="Times New Roman" w:hAnsi="Times New Roman" w:hint="eastAsia"/>
                      <w:bCs/>
                      <w:szCs w:val="21"/>
                    </w:rPr>
                    <w:t>标准</w:t>
                  </w:r>
                </w:p>
              </w:tc>
            </w:tr>
            <w:tr w:rsidR="002934A3">
              <w:trPr>
                <w:trHeight w:val="454"/>
              </w:trPr>
              <w:tc>
                <w:tcPr>
                  <w:tcW w:w="427" w:type="dxa"/>
                  <w:vAlign w:val="center"/>
                </w:tcPr>
                <w:p w:rsidR="002934A3" w:rsidRDefault="0027548F">
                  <w:pPr>
                    <w:adjustRightInd w:val="0"/>
                    <w:jc w:val="center"/>
                    <w:rPr>
                      <w:rFonts w:ascii="Times New Roman" w:hAnsi="Times New Roman"/>
                      <w:bCs/>
                      <w:szCs w:val="21"/>
                    </w:rPr>
                  </w:pPr>
                  <w:r>
                    <w:rPr>
                      <w:rFonts w:ascii="Times New Roman" w:hAnsi="Times New Roman"/>
                      <w:bCs/>
                      <w:szCs w:val="21"/>
                    </w:rPr>
                    <w:t>4</w:t>
                  </w:r>
                </w:p>
              </w:tc>
              <w:tc>
                <w:tcPr>
                  <w:tcW w:w="2377" w:type="dxa"/>
                  <w:gridSpan w:val="3"/>
                  <w:vAlign w:val="center"/>
                </w:tcPr>
                <w:p w:rsidR="002934A3" w:rsidRDefault="0027548F">
                  <w:pPr>
                    <w:adjustRightInd w:val="0"/>
                    <w:jc w:val="center"/>
                    <w:rPr>
                      <w:rFonts w:ascii="Times New Roman" w:hAnsi="Times New Roman"/>
                      <w:bCs/>
                      <w:szCs w:val="21"/>
                    </w:rPr>
                  </w:pPr>
                  <w:r>
                    <w:rPr>
                      <w:rFonts w:ascii="Times New Roman" w:hAnsi="宋体"/>
                      <w:bCs/>
                      <w:szCs w:val="21"/>
                    </w:rPr>
                    <w:t>食堂油烟</w:t>
                  </w:r>
                </w:p>
              </w:tc>
              <w:tc>
                <w:tcPr>
                  <w:tcW w:w="2977" w:type="dxa"/>
                  <w:vAlign w:val="center"/>
                </w:tcPr>
                <w:p w:rsidR="002934A3" w:rsidRDefault="0027548F">
                  <w:pPr>
                    <w:adjustRightInd w:val="0"/>
                    <w:jc w:val="center"/>
                    <w:rPr>
                      <w:rFonts w:ascii="Times New Roman" w:hAnsi="Times New Roman"/>
                      <w:bCs/>
                      <w:szCs w:val="21"/>
                    </w:rPr>
                  </w:pPr>
                  <w:r>
                    <w:rPr>
                      <w:rFonts w:ascii="Times New Roman" w:hAnsi="宋体" w:hint="eastAsia"/>
                      <w:bCs/>
                      <w:szCs w:val="21"/>
                    </w:rPr>
                    <w:t>油烟净化设施</w:t>
                  </w:r>
                </w:p>
              </w:tc>
              <w:tc>
                <w:tcPr>
                  <w:tcW w:w="3247" w:type="dxa"/>
                  <w:vAlign w:val="center"/>
                </w:tcPr>
                <w:p w:rsidR="002934A3" w:rsidRDefault="0027548F">
                  <w:pPr>
                    <w:adjustRightInd w:val="0"/>
                    <w:jc w:val="center"/>
                    <w:rPr>
                      <w:rFonts w:ascii="Times New Roman" w:hAnsi="Times New Roman"/>
                      <w:bCs/>
                      <w:szCs w:val="21"/>
                    </w:rPr>
                  </w:pPr>
                  <w:r>
                    <w:rPr>
                      <w:rFonts w:ascii="Times New Roman" w:hAnsi="Times New Roman" w:hint="eastAsia"/>
                      <w:bCs/>
                      <w:szCs w:val="21"/>
                    </w:rPr>
                    <w:t>满足《饮食业油烟排放标准》</w:t>
                  </w:r>
                  <w:r>
                    <w:rPr>
                      <w:rFonts w:ascii="Times New Roman" w:hAnsi="Times New Roman"/>
                      <w:bCs/>
                      <w:szCs w:val="21"/>
                    </w:rPr>
                    <w:t>(GB18483-2001)</w:t>
                  </w:r>
                  <w:r>
                    <w:rPr>
                      <w:rFonts w:ascii="Times New Roman" w:hAnsi="Times New Roman" w:hint="eastAsia"/>
                      <w:bCs/>
                      <w:szCs w:val="21"/>
                    </w:rPr>
                    <w:t>标准</w:t>
                  </w:r>
                </w:p>
              </w:tc>
            </w:tr>
            <w:tr w:rsidR="002934A3">
              <w:trPr>
                <w:trHeight w:val="454"/>
              </w:trPr>
              <w:tc>
                <w:tcPr>
                  <w:tcW w:w="427" w:type="dxa"/>
                  <w:vAlign w:val="center"/>
                </w:tcPr>
                <w:p w:rsidR="002934A3" w:rsidRDefault="0027548F">
                  <w:pPr>
                    <w:adjustRightInd w:val="0"/>
                    <w:jc w:val="center"/>
                    <w:rPr>
                      <w:rFonts w:ascii="Times New Roman" w:hAnsi="Times New Roman"/>
                      <w:bCs/>
                      <w:szCs w:val="21"/>
                    </w:rPr>
                  </w:pPr>
                  <w:r>
                    <w:rPr>
                      <w:rFonts w:ascii="Times New Roman" w:hAnsi="Times New Roman"/>
                      <w:bCs/>
                      <w:szCs w:val="21"/>
                    </w:rPr>
                    <w:t>5</w:t>
                  </w:r>
                </w:p>
              </w:tc>
              <w:tc>
                <w:tcPr>
                  <w:tcW w:w="2377" w:type="dxa"/>
                  <w:gridSpan w:val="3"/>
                  <w:vAlign w:val="center"/>
                </w:tcPr>
                <w:p w:rsidR="002934A3" w:rsidRDefault="0027548F">
                  <w:pPr>
                    <w:adjustRightInd w:val="0"/>
                    <w:jc w:val="center"/>
                    <w:rPr>
                      <w:rFonts w:ascii="Times New Roman" w:hAnsi="Times New Roman"/>
                      <w:bCs/>
                      <w:szCs w:val="21"/>
                    </w:rPr>
                  </w:pPr>
                  <w:r>
                    <w:rPr>
                      <w:rFonts w:ascii="Times New Roman" w:hAnsi="宋体"/>
                      <w:bCs/>
                      <w:szCs w:val="21"/>
                    </w:rPr>
                    <w:t>设备噪声</w:t>
                  </w:r>
                </w:p>
              </w:tc>
              <w:tc>
                <w:tcPr>
                  <w:tcW w:w="2977" w:type="dxa"/>
                  <w:vAlign w:val="center"/>
                </w:tcPr>
                <w:p w:rsidR="002934A3" w:rsidRDefault="0027548F">
                  <w:pPr>
                    <w:adjustRightInd w:val="0"/>
                    <w:jc w:val="center"/>
                    <w:rPr>
                      <w:rFonts w:ascii="Times New Roman" w:hAnsi="Times New Roman"/>
                      <w:bCs/>
                      <w:szCs w:val="21"/>
                    </w:rPr>
                  </w:pPr>
                  <w:r>
                    <w:rPr>
                      <w:rFonts w:ascii="Times New Roman" w:hAnsi="宋体"/>
                      <w:bCs/>
                      <w:szCs w:val="21"/>
                    </w:rPr>
                    <w:t>减震垫</w:t>
                  </w:r>
                </w:p>
              </w:tc>
              <w:tc>
                <w:tcPr>
                  <w:tcW w:w="3247" w:type="dxa"/>
                  <w:vAlign w:val="center"/>
                </w:tcPr>
                <w:p w:rsidR="002934A3" w:rsidRDefault="0027548F">
                  <w:pPr>
                    <w:adjustRightInd w:val="0"/>
                    <w:jc w:val="center"/>
                    <w:rPr>
                      <w:rFonts w:ascii="Times New Roman" w:hAnsi="Times New Roman"/>
                      <w:bCs/>
                      <w:szCs w:val="21"/>
                    </w:rPr>
                  </w:pPr>
                  <w:r>
                    <w:rPr>
                      <w:rFonts w:ascii="Times New Roman" w:hAnsi="Times New Roman" w:hint="eastAsia"/>
                      <w:bCs/>
                      <w:szCs w:val="21"/>
                    </w:rPr>
                    <w:t>《工业企业厂界环境噪声排放标准》（</w:t>
                  </w:r>
                  <w:r>
                    <w:rPr>
                      <w:rFonts w:ascii="Times New Roman" w:hAnsi="Times New Roman"/>
                      <w:bCs/>
                      <w:szCs w:val="21"/>
                    </w:rPr>
                    <w:t>GB12348-2008</w:t>
                  </w:r>
                  <w:r>
                    <w:rPr>
                      <w:rFonts w:ascii="Times New Roman" w:hAnsi="Times New Roman" w:hint="eastAsia"/>
                      <w:bCs/>
                      <w:szCs w:val="21"/>
                    </w:rPr>
                    <w:t>）</w:t>
                  </w:r>
                  <w:r>
                    <w:rPr>
                      <w:rFonts w:ascii="Times New Roman" w:hAnsi="Times New Roman"/>
                      <w:bCs/>
                      <w:szCs w:val="21"/>
                    </w:rPr>
                    <w:t>2</w:t>
                  </w:r>
                  <w:r>
                    <w:rPr>
                      <w:rFonts w:ascii="Times New Roman" w:hAnsi="Times New Roman" w:hint="eastAsia"/>
                      <w:bCs/>
                      <w:szCs w:val="21"/>
                    </w:rPr>
                    <w:t>类标准</w:t>
                  </w:r>
                </w:p>
              </w:tc>
            </w:tr>
            <w:tr w:rsidR="002934A3">
              <w:trPr>
                <w:trHeight w:val="454"/>
              </w:trPr>
              <w:tc>
                <w:tcPr>
                  <w:tcW w:w="427" w:type="dxa"/>
                  <w:vAlign w:val="center"/>
                </w:tcPr>
                <w:p w:rsidR="002934A3" w:rsidRDefault="0027548F">
                  <w:pPr>
                    <w:adjustRightInd w:val="0"/>
                    <w:jc w:val="center"/>
                    <w:rPr>
                      <w:rFonts w:ascii="Times New Roman" w:hAnsi="Times New Roman"/>
                      <w:bCs/>
                      <w:szCs w:val="21"/>
                    </w:rPr>
                  </w:pPr>
                  <w:r>
                    <w:rPr>
                      <w:rFonts w:ascii="Times New Roman" w:hAnsi="Times New Roman"/>
                      <w:bCs/>
                      <w:szCs w:val="21"/>
                    </w:rPr>
                    <w:t>6</w:t>
                  </w:r>
                </w:p>
              </w:tc>
              <w:tc>
                <w:tcPr>
                  <w:tcW w:w="1129" w:type="dxa"/>
                  <w:gridSpan w:val="2"/>
                  <w:vMerge w:val="restart"/>
                  <w:vAlign w:val="center"/>
                </w:tcPr>
                <w:p w:rsidR="002934A3" w:rsidRDefault="0027548F">
                  <w:pPr>
                    <w:adjustRightInd w:val="0"/>
                    <w:jc w:val="center"/>
                    <w:rPr>
                      <w:rFonts w:ascii="Times New Roman" w:hAnsi="Times New Roman"/>
                      <w:bCs/>
                      <w:szCs w:val="21"/>
                    </w:rPr>
                  </w:pPr>
                  <w:r>
                    <w:rPr>
                      <w:rFonts w:ascii="Times New Roman" w:hAnsi="宋体"/>
                      <w:bCs/>
                      <w:szCs w:val="21"/>
                    </w:rPr>
                    <w:t>固废</w:t>
                  </w:r>
                </w:p>
              </w:tc>
              <w:tc>
                <w:tcPr>
                  <w:tcW w:w="1248" w:type="dxa"/>
                  <w:vAlign w:val="center"/>
                </w:tcPr>
                <w:p w:rsidR="002934A3" w:rsidRDefault="0027548F">
                  <w:pPr>
                    <w:adjustRightInd w:val="0"/>
                    <w:jc w:val="center"/>
                    <w:rPr>
                      <w:rFonts w:ascii="Times New Roman" w:hAnsi="Times New Roman"/>
                      <w:bCs/>
                      <w:szCs w:val="21"/>
                    </w:rPr>
                  </w:pPr>
                  <w:r>
                    <w:rPr>
                      <w:rFonts w:ascii="Times New Roman" w:hAnsi="Times New Roman" w:hint="eastAsia"/>
                      <w:bCs/>
                      <w:szCs w:val="21"/>
                    </w:rPr>
                    <w:t>粉尘、废砖</w:t>
                  </w:r>
                  <w:r w:rsidR="00B01F7B">
                    <w:rPr>
                      <w:rFonts w:ascii="Times New Roman" w:hAnsi="Times New Roman" w:hint="eastAsia"/>
                      <w:bCs/>
                      <w:szCs w:val="21"/>
                    </w:rPr>
                    <w:t>、废泥坯</w:t>
                  </w:r>
                </w:p>
              </w:tc>
              <w:tc>
                <w:tcPr>
                  <w:tcW w:w="2977" w:type="dxa"/>
                  <w:vAlign w:val="center"/>
                </w:tcPr>
                <w:p w:rsidR="002934A3" w:rsidRDefault="0027548F">
                  <w:pPr>
                    <w:adjustRightInd w:val="0"/>
                    <w:jc w:val="center"/>
                    <w:rPr>
                      <w:rFonts w:ascii="Times New Roman" w:hAnsi="Times New Roman"/>
                      <w:bCs/>
                      <w:szCs w:val="21"/>
                    </w:rPr>
                  </w:pPr>
                  <w:r>
                    <w:rPr>
                      <w:rFonts w:ascii="Times New Roman" w:hAnsi="宋体"/>
                      <w:bCs/>
                      <w:szCs w:val="21"/>
                    </w:rPr>
                    <w:t>回收利用、用于生产</w:t>
                  </w:r>
                </w:p>
              </w:tc>
              <w:tc>
                <w:tcPr>
                  <w:tcW w:w="3247" w:type="dxa"/>
                  <w:vMerge w:val="restart"/>
                  <w:vAlign w:val="center"/>
                </w:tcPr>
                <w:p w:rsidR="002934A3" w:rsidRDefault="0027548F">
                  <w:pPr>
                    <w:adjustRightInd w:val="0"/>
                    <w:jc w:val="center"/>
                    <w:rPr>
                      <w:rFonts w:ascii="Times New Roman" w:hAnsi="Times New Roman"/>
                      <w:bCs/>
                      <w:szCs w:val="21"/>
                    </w:rPr>
                  </w:pPr>
                  <w:r>
                    <w:rPr>
                      <w:rFonts w:ascii="Times New Roman" w:hAnsi="Times New Roman" w:hint="eastAsia"/>
                      <w:bCs/>
                      <w:szCs w:val="21"/>
                    </w:rPr>
                    <w:t>达到《一般工业固体废弃物贮存、处置场控制标准》（</w:t>
                  </w:r>
                  <w:r>
                    <w:rPr>
                      <w:rFonts w:ascii="Times New Roman" w:hAnsi="Times New Roman"/>
                      <w:bCs/>
                      <w:szCs w:val="21"/>
                    </w:rPr>
                    <w:t>GB18599-2001</w:t>
                  </w:r>
                  <w:r>
                    <w:rPr>
                      <w:rFonts w:ascii="Times New Roman" w:hAnsi="Times New Roman" w:hint="eastAsia"/>
                      <w:bCs/>
                      <w:szCs w:val="21"/>
                    </w:rPr>
                    <w:t>）要求</w:t>
                  </w:r>
                </w:p>
              </w:tc>
            </w:tr>
            <w:tr w:rsidR="002934A3">
              <w:trPr>
                <w:trHeight w:val="454"/>
              </w:trPr>
              <w:tc>
                <w:tcPr>
                  <w:tcW w:w="427" w:type="dxa"/>
                  <w:vAlign w:val="center"/>
                </w:tcPr>
                <w:p w:rsidR="002934A3" w:rsidRDefault="0027548F">
                  <w:pPr>
                    <w:adjustRightInd w:val="0"/>
                    <w:jc w:val="center"/>
                    <w:rPr>
                      <w:rFonts w:ascii="Times New Roman" w:hAnsi="Times New Roman"/>
                      <w:bCs/>
                      <w:szCs w:val="21"/>
                    </w:rPr>
                  </w:pPr>
                  <w:r>
                    <w:rPr>
                      <w:rFonts w:ascii="Times New Roman" w:hAnsi="Times New Roman"/>
                      <w:bCs/>
                      <w:szCs w:val="21"/>
                    </w:rPr>
                    <w:t>7</w:t>
                  </w:r>
                </w:p>
              </w:tc>
              <w:tc>
                <w:tcPr>
                  <w:tcW w:w="1129" w:type="dxa"/>
                  <w:gridSpan w:val="2"/>
                  <w:vMerge/>
                  <w:vAlign w:val="center"/>
                </w:tcPr>
                <w:p w:rsidR="002934A3" w:rsidRDefault="002934A3">
                  <w:pPr>
                    <w:adjustRightInd w:val="0"/>
                    <w:jc w:val="center"/>
                    <w:rPr>
                      <w:rFonts w:ascii="Times New Roman" w:hAnsi="宋体"/>
                      <w:bCs/>
                      <w:szCs w:val="21"/>
                    </w:rPr>
                  </w:pPr>
                </w:p>
              </w:tc>
              <w:tc>
                <w:tcPr>
                  <w:tcW w:w="1248" w:type="dxa"/>
                  <w:vAlign w:val="center"/>
                </w:tcPr>
                <w:p w:rsidR="002934A3" w:rsidRDefault="0027548F">
                  <w:pPr>
                    <w:adjustRightInd w:val="0"/>
                    <w:jc w:val="center"/>
                    <w:rPr>
                      <w:rFonts w:ascii="Times New Roman" w:hAnsi="宋体"/>
                      <w:bCs/>
                      <w:szCs w:val="21"/>
                    </w:rPr>
                  </w:pPr>
                  <w:r>
                    <w:rPr>
                      <w:rFonts w:ascii="Times New Roman" w:hAnsi="宋体" w:hint="eastAsia"/>
                      <w:bCs/>
                      <w:szCs w:val="21"/>
                    </w:rPr>
                    <w:t>脱硫渣</w:t>
                  </w:r>
                </w:p>
              </w:tc>
              <w:tc>
                <w:tcPr>
                  <w:tcW w:w="2977" w:type="dxa"/>
                  <w:vAlign w:val="center"/>
                </w:tcPr>
                <w:p w:rsidR="002934A3" w:rsidRDefault="0027548F">
                  <w:pPr>
                    <w:adjustRightInd w:val="0"/>
                    <w:jc w:val="center"/>
                    <w:rPr>
                      <w:rFonts w:ascii="Times New Roman" w:hAnsi="宋体"/>
                      <w:bCs/>
                      <w:szCs w:val="21"/>
                    </w:rPr>
                  </w:pPr>
                  <w:r>
                    <w:rPr>
                      <w:rFonts w:ascii="Times New Roman" w:hAnsi="宋体" w:hint="eastAsia"/>
                      <w:bCs/>
                      <w:szCs w:val="21"/>
                    </w:rPr>
                    <w:t>外售做建材</w:t>
                  </w:r>
                </w:p>
              </w:tc>
              <w:tc>
                <w:tcPr>
                  <w:tcW w:w="3247" w:type="dxa"/>
                  <w:vMerge/>
                  <w:vAlign w:val="center"/>
                </w:tcPr>
                <w:p w:rsidR="002934A3" w:rsidRDefault="002934A3">
                  <w:pPr>
                    <w:adjustRightInd w:val="0"/>
                    <w:jc w:val="center"/>
                    <w:rPr>
                      <w:rFonts w:ascii="Times New Roman" w:hAnsi="宋体"/>
                      <w:bCs/>
                      <w:szCs w:val="21"/>
                    </w:rPr>
                  </w:pPr>
                </w:p>
              </w:tc>
            </w:tr>
            <w:tr w:rsidR="002934A3">
              <w:trPr>
                <w:trHeight w:val="454"/>
              </w:trPr>
              <w:tc>
                <w:tcPr>
                  <w:tcW w:w="427" w:type="dxa"/>
                  <w:vAlign w:val="center"/>
                </w:tcPr>
                <w:p w:rsidR="002934A3" w:rsidRDefault="0027548F">
                  <w:pPr>
                    <w:adjustRightInd w:val="0"/>
                    <w:jc w:val="center"/>
                    <w:rPr>
                      <w:rFonts w:ascii="Times New Roman" w:hAnsi="Times New Roman"/>
                      <w:bCs/>
                      <w:szCs w:val="21"/>
                    </w:rPr>
                  </w:pPr>
                  <w:r>
                    <w:rPr>
                      <w:rFonts w:ascii="Times New Roman" w:hAnsi="Times New Roman"/>
                      <w:bCs/>
                      <w:szCs w:val="21"/>
                    </w:rPr>
                    <w:t>8</w:t>
                  </w:r>
                </w:p>
              </w:tc>
              <w:tc>
                <w:tcPr>
                  <w:tcW w:w="2377" w:type="dxa"/>
                  <w:gridSpan w:val="3"/>
                  <w:vAlign w:val="center"/>
                </w:tcPr>
                <w:p w:rsidR="002934A3" w:rsidRDefault="0027548F">
                  <w:pPr>
                    <w:adjustRightInd w:val="0"/>
                    <w:jc w:val="center"/>
                    <w:rPr>
                      <w:rFonts w:ascii="Times New Roman" w:hAnsi="Times New Roman"/>
                      <w:bCs/>
                      <w:szCs w:val="21"/>
                    </w:rPr>
                  </w:pPr>
                  <w:r>
                    <w:rPr>
                      <w:rFonts w:ascii="Times New Roman" w:hAnsi="宋体"/>
                      <w:bCs/>
                      <w:szCs w:val="21"/>
                    </w:rPr>
                    <w:t>生活垃圾</w:t>
                  </w:r>
                </w:p>
              </w:tc>
              <w:tc>
                <w:tcPr>
                  <w:tcW w:w="2977" w:type="dxa"/>
                  <w:vAlign w:val="center"/>
                </w:tcPr>
                <w:p w:rsidR="002934A3" w:rsidRDefault="0027548F">
                  <w:pPr>
                    <w:adjustRightInd w:val="0"/>
                    <w:jc w:val="center"/>
                    <w:rPr>
                      <w:rFonts w:ascii="Times New Roman" w:hAnsi="Times New Roman"/>
                      <w:bCs/>
                      <w:szCs w:val="21"/>
                    </w:rPr>
                  </w:pPr>
                  <w:r>
                    <w:rPr>
                      <w:rFonts w:ascii="Times New Roman" w:hAnsi="宋体"/>
                      <w:bCs/>
                      <w:szCs w:val="21"/>
                    </w:rPr>
                    <w:t>垃圾箱</w:t>
                  </w:r>
                  <w:r>
                    <w:rPr>
                      <w:rFonts w:ascii="Times New Roman" w:hAnsi="宋体" w:hint="eastAsia"/>
                      <w:bCs/>
                      <w:szCs w:val="21"/>
                    </w:rPr>
                    <w:t>收集至垃圾在中转站有环卫部门清运</w:t>
                  </w:r>
                </w:p>
              </w:tc>
              <w:tc>
                <w:tcPr>
                  <w:tcW w:w="3247" w:type="dxa"/>
                  <w:vAlign w:val="center"/>
                </w:tcPr>
                <w:p w:rsidR="002934A3" w:rsidRDefault="0027548F">
                  <w:pPr>
                    <w:adjustRightInd w:val="0"/>
                    <w:jc w:val="center"/>
                    <w:rPr>
                      <w:rFonts w:ascii="Times New Roman" w:hAnsi="Times New Roman"/>
                      <w:bCs/>
                      <w:szCs w:val="21"/>
                    </w:rPr>
                  </w:pPr>
                  <w:r>
                    <w:rPr>
                      <w:rFonts w:ascii="Times New Roman" w:hAnsi="Times New Roman" w:hint="eastAsia"/>
                      <w:bCs/>
                      <w:szCs w:val="21"/>
                    </w:rPr>
                    <w:t>达到《生活垃圾填埋污染控制标准》（</w:t>
                  </w:r>
                  <w:r>
                    <w:rPr>
                      <w:rFonts w:ascii="Times New Roman" w:hAnsi="Times New Roman"/>
                      <w:bCs/>
                      <w:szCs w:val="21"/>
                    </w:rPr>
                    <w:t>GB16889-2008</w:t>
                  </w:r>
                  <w:r>
                    <w:rPr>
                      <w:rFonts w:ascii="Times New Roman" w:hAnsi="Times New Roman" w:hint="eastAsia"/>
                      <w:bCs/>
                      <w:szCs w:val="21"/>
                    </w:rPr>
                    <w:t>）要求</w:t>
                  </w:r>
                </w:p>
              </w:tc>
            </w:tr>
            <w:tr w:rsidR="002934A3">
              <w:trPr>
                <w:trHeight w:val="454"/>
              </w:trPr>
              <w:tc>
                <w:tcPr>
                  <w:tcW w:w="427" w:type="dxa"/>
                  <w:vAlign w:val="center"/>
                </w:tcPr>
                <w:p w:rsidR="002934A3" w:rsidRDefault="0027548F">
                  <w:pPr>
                    <w:adjustRightInd w:val="0"/>
                    <w:jc w:val="center"/>
                    <w:rPr>
                      <w:rFonts w:ascii="Times New Roman" w:hAnsi="Times New Roman"/>
                      <w:bCs/>
                      <w:szCs w:val="21"/>
                    </w:rPr>
                  </w:pPr>
                  <w:r>
                    <w:rPr>
                      <w:rFonts w:ascii="Times New Roman" w:hAnsi="Times New Roman"/>
                      <w:bCs/>
                      <w:szCs w:val="21"/>
                    </w:rPr>
                    <w:t>9</w:t>
                  </w:r>
                </w:p>
              </w:tc>
              <w:tc>
                <w:tcPr>
                  <w:tcW w:w="2377" w:type="dxa"/>
                  <w:gridSpan w:val="3"/>
                  <w:vAlign w:val="center"/>
                </w:tcPr>
                <w:p w:rsidR="002934A3" w:rsidRDefault="0027548F">
                  <w:pPr>
                    <w:adjustRightInd w:val="0"/>
                    <w:jc w:val="center"/>
                    <w:rPr>
                      <w:rFonts w:ascii="Times New Roman" w:hAnsi="Times New Roman"/>
                      <w:bCs/>
                      <w:szCs w:val="21"/>
                    </w:rPr>
                  </w:pPr>
                  <w:r>
                    <w:rPr>
                      <w:rFonts w:ascii="Times New Roman" w:hAnsi="宋体"/>
                      <w:bCs/>
                      <w:szCs w:val="21"/>
                    </w:rPr>
                    <w:t>绿化</w:t>
                  </w:r>
                </w:p>
              </w:tc>
              <w:tc>
                <w:tcPr>
                  <w:tcW w:w="2977" w:type="dxa"/>
                  <w:vAlign w:val="center"/>
                </w:tcPr>
                <w:p w:rsidR="002934A3" w:rsidRDefault="0027548F">
                  <w:pPr>
                    <w:adjustRightInd w:val="0"/>
                    <w:jc w:val="center"/>
                    <w:rPr>
                      <w:rFonts w:ascii="Times New Roman" w:hAnsi="Times New Roman"/>
                      <w:bCs/>
                      <w:szCs w:val="21"/>
                    </w:rPr>
                  </w:pPr>
                  <w:r>
                    <w:rPr>
                      <w:rFonts w:ascii="Times New Roman" w:hAnsi="宋体"/>
                      <w:bCs/>
                      <w:szCs w:val="21"/>
                    </w:rPr>
                    <w:t>厂区绿化</w:t>
                  </w:r>
                </w:p>
              </w:tc>
              <w:tc>
                <w:tcPr>
                  <w:tcW w:w="3247" w:type="dxa"/>
                  <w:vAlign w:val="center"/>
                </w:tcPr>
                <w:p w:rsidR="002934A3" w:rsidRDefault="0027548F">
                  <w:pPr>
                    <w:adjustRightInd w:val="0"/>
                    <w:jc w:val="center"/>
                    <w:rPr>
                      <w:rFonts w:ascii="Times New Roman" w:hAnsi="Times New Roman"/>
                      <w:bCs/>
                      <w:szCs w:val="21"/>
                    </w:rPr>
                  </w:pPr>
                  <w:r>
                    <w:rPr>
                      <w:rFonts w:ascii="Times New Roman" w:hAnsi="Times New Roman"/>
                      <w:bCs/>
                      <w:szCs w:val="21"/>
                    </w:rPr>
                    <w:t>/</w:t>
                  </w:r>
                </w:p>
              </w:tc>
            </w:tr>
          </w:tbl>
          <w:p w:rsidR="002934A3" w:rsidRDefault="002934A3">
            <w:pPr>
              <w:spacing w:line="360" w:lineRule="auto"/>
              <w:ind w:firstLineChars="200" w:firstLine="420"/>
              <w:rPr>
                <w:rFonts w:ascii="宋体" w:hAnsi="宋体"/>
              </w:rPr>
            </w:pPr>
          </w:p>
        </w:tc>
      </w:tr>
    </w:tbl>
    <w:p w:rsidR="002934A3" w:rsidRDefault="002934A3"/>
    <w:p w:rsidR="002934A3" w:rsidRDefault="002934A3"/>
    <w:p w:rsidR="002934A3" w:rsidRDefault="0027548F">
      <w:pPr>
        <w:pStyle w:val="1"/>
      </w:pPr>
      <w:bookmarkStart w:id="40" w:name="_Toc480875295"/>
      <w:bookmarkStart w:id="41" w:name="_Toc394616283"/>
      <w:r>
        <w:lastRenderedPageBreak/>
        <w:t>八、建设项目拟采取的防治措施及预期治理效果</w:t>
      </w:r>
      <w:bookmarkEnd w:id="40"/>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934A3" w:rsidTr="009A1E71">
        <w:trPr>
          <w:trHeight w:val="11918"/>
        </w:trPr>
        <w:tc>
          <w:tcPr>
            <w:tcW w:w="5000" w:type="pct"/>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68"/>
              <w:gridCol w:w="1067"/>
              <w:gridCol w:w="2290"/>
              <w:gridCol w:w="2525"/>
            </w:tblGrid>
            <w:tr w:rsidR="002934A3" w:rsidTr="001601AF">
              <w:trPr>
                <w:trHeight w:val="1043"/>
                <w:jc w:val="center"/>
              </w:trPr>
              <w:tc>
                <w:tcPr>
                  <w:tcW w:w="510" w:type="pct"/>
                  <w:tcBorders>
                    <w:top w:val="single" w:sz="4" w:space="0" w:color="auto"/>
                    <w:left w:val="single" w:sz="4" w:space="0" w:color="auto"/>
                    <w:tl2br w:val="single" w:sz="4" w:space="0" w:color="auto"/>
                  </w:tcBorders>
                  <w:vAlign w:val="center"/>
                </w:tcPr>
                <w:p w:rsidR="002934A3" w:rsidRDefault="0027548F">
                  <w:pPr>
                    <w:rPr>
                      <w:b/>
                      <w:bCs/>
                    </w:rPr>
                  </w:pPr>
                  <w:r>
                    <w:rPr>
                      <w:b/>
                      <w:bCs/>
                    </w:rPr>
                    <w:t>内容</w:t>
                  </w:r>
                </w:p>
                <w:p w:rsidR="002934A3" w:rsidRDefault="0027548F">
                  <w:pPr>
                    <w:rPr>
                      <w:b/>
                      <w:bCs/>
                    </w:rPr>
                  </w:pPr>
                  <w:r>
                    <w:rPr>
                      <w:b/>
                      <w:bCs/>
                    </w:rPr>
                    <w:t>类型</w:t>
                  </w:r>
                </w:p>
              </w:tc>
              <w:tc>
                <w:tcPr>
                  <w:tcW w:w="945" w:type="pct"/>
                  <w:tcBorders>
                    <w:top w:val="single" w:sz="4" w:space="0" w:color="auto"/>
                  </w:tcBorders>
                  <w:vAlign w:val="center"/>
                </w:tcPr>
                <w:p w:rsidR="002934A3" w:rsidRDefault="0027548F">
                  <w:pPr>
                    <w:rPr>
                      <w:b/>
                      <w:bCs/>
                    </w:rPr>
                  </w:pPr>
                  <w:r>
                    <w:rPr>
                      <w:b/>
                      <w:bCs/>
                    </w:rPr>
                    <w:t>排放源</w:t>
                  </w:r>
                </w:p>
                <w:p w:rsidR="002934A3" w:rsidRDefault="002934A3">
                  <w:pPr>
                    <w:rPr>
                      <w:b/>
                      <w:bCs/>
                    </w:rPr>
                  </w:pPr>
                </w:p>
              </w:tc>
              <w:tc>
                <w:tcPr>
                  <w:tcW w:w="643" w:type="pct"/>
                  <w:tcBorders>
                    <w:top w:val="single" w:sz="4" w:space="0" w:color="auto"/>
                  </w:tcBorders>
                  <w:vAlign w:val="center"/>
                </w:tcPr>
                <w:p w:rsidR="002934A3" w:rsidRDefault="0027548F">
                  <w:pPr>
                    <w:rPr>
                      <w:b/>
                      <w:bCs/>
                    </w:rPr>
                  </w:pPr>
                  <w:r>
                    <w:rPr>
                      <w:b/>
                      <w:bCs/>
                    </w:rPr>
                    <w:t>污染物名称</w:t>
                  </w:r>
                </w:p>
              </w:tc>
              <w:tc>
                <w:tcPr>
                  <w:tcW w:w="1380" w:type="pct"/>
                  <w:tcBorders>
                    <w:top w:val="single" w:sz="4" w:space="0" w:color="auto"/>
                  </w:tcBorders>
                  <w:vAlign w:val="center"/>
                </w:tcPr>
                <w:p w:rsidR="002934A3" w:rsidRDefault="0027548F">
                  <w:pPr>
                    <w:rPr>
                      <w:b/>
                      <w:bCs/>
                    </w:rPr>
                  </w:pPr>
                  <w:r>
                    <w:rPr>
                      <w:b/>
                      <w:bCs/>
                    </w:rPr>
                    <w:t>防治措施</w:t>
                  </w:r>
                </w:p>
              </w:tc>
              <w:tc>
                <w:tcPr>
                  <w:tcW w:w="1522" w:type="pct"/>
                  <w:tcBorders>
                    <w:top w:val="single" w:sz="4" w:space="0" w:color="auto"/>
                    <w:right w:val="single" w:sz="4" w:space="0" w:color="auto"/>
                  </w:tcBorders>
                  <w:vAlign w:val="center"/>
                </w:tcPr>
                <w:p w:rsidR="002934A3" w:rsidRDefault="0027548F">
                  <w:pPr>
                    <w:rPr>
                      <w:b/>
                      <w:bCs/>
                    </w:rPr>
                  </w:pPr>
                  <w:r>
                    <w:rPr>
                      <w:b/>
                      <w:bCs/>
                    </w:rPr>
                    <w:t>预期治理效果</w:t>
                  </w:r>
                </w:p>
              </w:tc>
            </w:tr>
            <w:tr w:rsidR="002934A3" w:rsidTr="001601AF">
              <w:trPr>
                <w:trHeight w:val="864"/>
                <w:jc w:val="center"/>
              </w:trPr>
              <w:tc>
                <w:tcPr>
                  <w:tcW w:w="510" w:type="pct"/>
                  <w:vMerge w:val="restart"/>
                  <w:tcBorders>
                    <w:left w:val="single" w:sz="4" w:space="0" w:color="auto"/>
                  </w:tcBorders>
                  <w:vAlign w:val="center"/>
                </w:tcPr>
                <w:p w:rsidR="002934A3" w:rsidRDefault="0027548F" w:rsidP="00B01F7B">
                  <w:pPr>
                    <w:jc w:val="center"/>
                    <w:rPr>
                      <w:bCs/>
                    </w:rPr>
                  </w:pPr>
                  <w:r>
                    <w:rPr>
                      <w:bCs/>
                    </w:rPr>
                    <w:t>大</w:t>
                  </w:r>
                </w:p>
                <w:p w:rsidR="002934A3" w:rsidRDefault="0027548F" w:rsidP="00B01F7B">
                  <w:pPr>
                    <w:jc w:val="center"/>
                    <w:rPr>
                      <w:bCs/>
                    </w:rPr>
                  </w:pPr>
                  <w:r>
                    <w:rPr>
                      <w:bCs/>
                    </w:rPr>
                    <w:t>气</w:t>
                  </w:r>
                </w:p>
                <w:p w:rsidR="002934A3" w:rsidRDefault="0027548F" w:rsidP="00B01F7B">
                  <w:pPr>
                    <w:jc w:val="center"/>
                    <w:rPr>
                      <w:bCs/>
                    </w:rPr>
                  </w:pPr>
                  <w:r>
                    <w:rPr>
                      <w:bCs/>
                    </w:rPr>
                    <w:t>污</w:t>
                  </w:r>
                </w:p>
                <w:p w:rsidR="002934A3" w:rsidRDefault="0027548F" w:rsidP="00B01F7B">
                  <w:pPr>
                    <w:jc w:val="center"/>
                    <w:rPr>
                      <w:bCs/>
                    </w:rPr>
                  </w:pPr>
                  <w:r>
                    <w:rPr>
                      <w:bCs/>
                    </w:rPr>
                    <w:t>染</w:t>
                  </w:r>
                </w:p>
                <w:p w:rsidR="002934A3" w:rsidRDefault="0027548F" w:rsidP="00B01F7B">
                  <w:pPr>
                    <w:jc w:val="center"/>
                    <w:rPr>
                      <w:bCs/>
                    </w:rPr>
                  </w:pPr>
                  <w:r>
                    <w:rPr>
                      <w:bCs/>
                    </w:rPr>
                    <w:t>物</w:t>
                  </w:r>
                </w:p>
              </w:tc>
              <w:tc>
                <w:tcPr>
                  <w:tcW w:w="945" w:type="pct"/>
                  <w:vAlign w:val="center"/>
                </w:tcPr>
                <w:p w:rsidR="002934A3" w:rsidRDefault="0027548F" w:rsidP="00B01F7B">
                  <w:pPr>
                    <w:jc w:val="center"/>
                    <w:rPr>
                      <w:bCs/>
                    </w:rPr>
                  </w:pPr>
                  <w:r>
                    <w:t>原料运输、卸载、堆放、</w:t>
                  </w:r>
                </w:p>
              </w:tc>
              <w:tc>
                <w:tcPr>
                  <w:tcW w:w="643" w:type="pct"/>
                  <w:vAlign w:val="center"/>
                </w:tcPr>
                <w:p w:rsidR="002934A3" w:rsidRDefault="0027548F" w:rsidP="00B01F7B">
                  <w:pPr>
                    <w:jc w:val="center"/>
                    <w:rPr>
                      <w:bCs/>
                    </w:rPr>
                  </w:pPr>
                  <w:r>
                    <w:rPr>
                      <w:rFonts w:hint="eastAsia"/>
                      <w:bCs/>
                    </w:rPr>
                    <w:t>粉尘</w:t>
                  </w:r>
                </w:p>
              </w:tc>
              <w:tc>
                <w:tcPr>
                  <w:tcW w:w="1380" w:type="pct"/>
                  <w:vAlign w:val="center"/>
                </w:tcPr>
                <w:p w:rsidR="002934A3" w:rsidRPr="00B01F7B" w:rsidRDefault="0027548F" w:rsidP="00B01F7B">
                  <w:pPr>
                    <w:jc w:val="center"/>
                    <w:rPr>
                      <w:bCs/>
                      <w:szCs w:val="21"/>
                    </w:rPr>
                  </w:pPr>
                  <w:r w:rsidRPr="00B01F7B">
                    <w:rPr>
                      <w:rFonts w:ascii="Times New Roman" w:hAnsi="宋体"/>
                      <w:szCs w:val="21"/>
                    </w:rPr>
                    <w:t>洒水抑尘</w:t>
                  </w:r>
                  <w:r w:rsidRPr="00B01F7B">
                    <w:rPr>
                      <w:rFonts w:ascii="Times New Roman" w:hAnsi="宋体" w:hint="eastAsia"/>
                      <w:szCs w:val="21"/>
                    </w:rPr>
                    <w:t>、</w:t>
                  </w:r>
                  <w:r w:rsidRPr="00B01F7B">
                    <w:rPr>
                      <w:rFonts w:ascii="Times New Roman" w:hAnsi="宋体"/>
                      <w:bCs/>
                      <w:szCs w:val="21"/>
                    </w:rPr>
                    <w:t>限制车速</w:t>
                  </w:r>
                  <w:r w:rsidRPr="00B01F7B">
                    <w:rPr>
                      <w:rFonts w:ascii="Times New Roman" w:hAnsi="宋体" w:hint="eastAsia"/>
                      <w:bCs/>
                      <w:szCs w:val="21"/>
                    </w:rPr>
                    <w:t>、</w:t>
                  </w:r>
                  <w:r w:rsidRPr="00B01F7B">
                    <w:rPr>
                      <w:rFonts w:ascii="宋体" w:hAnsi="宋体" w:hint="eastAsia"/>
                      <w:bCs/>
                      <w:szCs w:val="21"/>
                    </w:rPr>
                    <w:t>半封闭原料棚，硬化原料棚地面</w:t>
                  </w:r>
                </w:p>
              </w:tc>
              <w:tc>
                <w:tcPr>
                  <w:tcW w:w="1522" w:type="pct"/>
                  <w:tcBorders>
                    <w:right w:val="single" w:sz="4" w:space="0" w:color="auto"/>
                  </w:tcBorders>
                  <w:vAlign w:val="center"/>
                </w:tcPr>
                <w:p w:rsidR="002934A3" w:rsidRDefault="0027548F" w:rsidP="00B01F7B">
                  <w:pPr>
                    <w:jc w:val="center"/>
                    <w:rPr>
                      <w:bCs/>
                    </w:rPr>
                  </w:pPr>
                  <w:r>
                    <w:rPr>
                      <w:bCs/>
                    </w:rPr>
                    <w:t>符合《大气污染物综合排放标准》</w:t>
                  </w:r>
                  <w:r>
                    <w:rPr>
                      <w:bCs/>
                    </w:rPr>
                    <w:t>(GB16297-1996)</w:t>
                  </w:r>
                  <w:r>
                    <w:rPr>
                      <w:bCs/>
                    </w:rPr>
                    <w:t>中无组织排放监控浓度限值标准</w:t>
                  </w:r>
                </w:p>
              </w:tc>
            </w:tr>
            <w:tr w:rsidR="002934A3" w:rsidTr="001601AF">
              <w:trPr>
                <w:trHeight w:val="864"/>
                <w:jc w:val="center"/>
              </w:trPr>
              <w:tc>
                <w:tcPr>
                  <w:tcW w:w="510" w:type="pct"/>
                  <w:vMerge/>
                  <w:tcBorders>
                    <w:left w:val="single" w:sz="4" w:space="0" w:color="auto"/>
                  </w:tcBorders>
                  <w:vAlign w:val="center"/>
                </w:tcPr>
                <w:p w:rsidR="002934A3" w:rsidRDefault="002934A3" w:rsidP="00B01F7B">
                  <w:pPr>
                    <w:jc w:val="center"/>
                    <w:rPr>
                      <w:bCs/>
                    </w:rPr>
                  </w:pPr>
                </w:p>
              </w:tc>
              <w:tc>
                <w:tcPr>
                  <w:tcW w:w="945" w:type="pct"/>
                  <w:vAlign w:val="center"/>
                </w:tcPr>
                <w:p w:rsidR="002934A3" w:rsidRDefault="0027548F" w:rsidP="00B01F7B">
                  <w:pPr>
                    <w:jc w:val="center"/>
                  </w:pPr>
                  <w:r>
                    <w:rPr>
                      <w:rFonts w:hint="eastAsia"/>
                    </w:rPr>
                    <w:t>破碎筛分</w:t>
                  </w:r>
                </w:p>
              </w:tc>
              <w:tc>
                <w:tcPr>
                  <w:tcW w:w="643" w:type="pct"/>
                  <w:vAlign w:val="center"/>
                </w:tcPr>
                <w:p w:rsidR="002934A3" w:rsidRDefault="0027548F" w:rsidP="00B01F7B">
                  <w:pPr>
                    <w:jc w:val="center"/>
                    <w:rPr>
                      <w:bCs/>
                    </w:rPr>
                  </w:pPr>
                  <w:r>
                    <w:rPr>
                      <w:rFonts w:hint="eastAsia"/>
                      <w:bCs/>
                    </w:rPr>
                    <w:t>粉尘</w:t>
                  </w:r>
                </w:p>
              </w:tc>
              <w:tc>
                <w:tcPr>
                  <w:tcW w:w="1380" w:type="pct"/>
                  <w:vAlign w:val="center"/>
                </w:tcPr>
                <w:p w:rsidR="002934A3" w:rsidRDefault="0027548F" w:rsidP="00B01F7B">
                  <w:pPr>
                    <w:jc w:val="center"/>
                    <w:rPr>
                      <w:bCs/>
                    </w:rPr>
                  </w:pPr>
                  <w:r>
                    <w:rPr>
                      <w:rFonts w:ascii="Times New Roman" w:hAnsi="宋体"/>
                      <w:bCs/>
                      <w:szCs w:val="21"/>
                    </w:rPr>
                    <w:t>布袋除尘器</w:t>
                  </w:r>
                </w:p>
              </w:tc>
              <w:tc>
                <w:tcPr>
                  <w:tcW w:w="1522" w:type="pct"/>
                  <w:tcBorders>
                    <w:right w:val="single" w:sz="4" w:space="0" w:color="auto"/>
                  </w:tcBorders>
                  <w:vAlign w:val="center"/>
                </w:tcPr>
                <w:p w:rsidR="002934A3" w:rsidRDefault="0027548F" w:rsidP="00B01F7B">
                  <w:pPr>
                    <w:jc w:val="center"/>
                    <w:rPr>
                      <w:bCs/>
                    </w:rPr>
                  </w:pPr>
                  <w:r>
                    <w:rPr>
                      <w:bCs/>
                    </w:rPr>
                    <w:t>符合《砖瓦工业大气污染物排放标准》（</w:t>
                  </w:r>
                  <w:r>
                    <w:rPr>
                      <w:bCs/>
                    </w:rPr>
                    <w:t>GB29620-2013</w:t>
                  </w:r>
                  <w:r>
                    <w:rPr>
                      <w:bCs/>
                    </w:rPr>
                    <w:t>）表</w:t>
                  </w:r>
                  <w:r>
                    <w:rPr>
                      <w:bCs/>
                    </w:rPr>
                    <w:t>2</w:t>
                  </w:r>
                  <w:r>
                    <w:rPr>
                      <w:bCs/>
                    </w:rPr>
                    <w:t>标准</w:t>
                  </w:r>
                </w:p>
              </w:tc>
            </w:tr>
            <w:tr w:rsidR="002934A3" w:rsidTr="001601AF">
              <w:trPr>
                <w:trHeight w:val="623"/>
                <w:jc w:val="center"/>
              </w:trPr>
              <w:tc>
                <w:tcPr>
                  <w:tcW w:w="510" w:type="pct"/>
                  <w:vMerge/>
                  <w:tcBorders>
                    <w:left w:val="single" w:sz="4" w:space="0" w:color="auto"/>
                  </w:tcBorders>
                  <w:vAlign w:val="center"/>
                </w:tcPr>
                <w:p w:rsidR="002934A3" w:rsidRDefault="002934A3" w:rsidP="00B01F7B">
                  <w:pPr>
                    <w:jc w:val="center"/>
                    <w:rPr>
                      <w:bCs/>
                    </w:rPr>
                  </w:pPr>
                </w:p>
              </w:tc>
              <w:tc>
                <w:tcPr>
                  <w:tcW w:w="945" w:type="pct"/>
                  <w:vAlign w:val="center"/>
                </w:tcPr>
                <w:p w:rsidR="002934A3" w:rsidRDefault="0027548F" w:rsidP="00B01F7B">
                  <w:pPr>
                    <w:jc w:val="center"/>
                    <w:rPr>
                      <w:bCs/>
                    </w:rPr>
                  </w:pPr>
                  <w:r>
                    <w:rPr>
                      <w:rFonts w:hint="eastAsia"/>
                      <w:bCs/>
                    </w:rPr>
                    <w:t>机械设备</w:t>
                  </w:r>
                </w:p>
              </w:tc>
              <w:tc>
                <w:tcPr>
                  <w:tcW w:w="643" w:type="pct"/>
                  <w:vAlign w:val="center"/>
                </w:tcPr>
                <w:p w:rsidR="002934A3" w:rsidRDefault="0027548F" w:rsidP="00B01F7B">
                  <w:pPr>
                    <w:jc w:val="center"/>
                    <w:rPr>
                      <w:bCs/>
                    </w:rPr>
                  </w:pPr>
                  <w:r>
                    <w:rPr>
                      <w:rFonts w:hint="eastAsia"/>
                      <w:bCs/>
                    </w:rPr>
                    <w:t>尾气</w:t>
                  </w:r>
                </w:p>
              </w:tc>
              <w:tc>
                <w:tcPr>
                  <w:tcW w:w="1380" w:type="pct"/>
                  <w:vAlign w:val="center"/>
                </w:tcPr>
                <w:p w:rsidR="002934A3" w:rsidRDefault="0027548F" w:rsidP="00B01F7B">
                  <w:pPr>
                    <w:jc w:val="center"/>
                    <w:rPr>
                      <w:bCs/>
                    </w:rPr>
                  </w:pPr>
                  <w:r>
                    <w:rPr>
                      <w:bCs/>
                    </w:rPr>
                    <w:t>大气扩散、植物吸收</w:t>
                  </w:r>
                </w:p>
              </w:tc>
              <w:tc>
                <w:tcPr>
                  <w:tcW w:w="1522" w:type="pct"/>
                  <w:tcBorders>
                    <w:right w:val="single" w:sz="4" w:space="0" w:color="auto"/>
                  </w:tcBorders>
                  <w:vAlign w:val="center"/>
                </w:tcPr>
                <w:p w:rsidR="002934A3" w:rsidRDefault="0027548F" w:rsidP="00B01F7B">
                  <w:pPr>
                    <w:jc w:val="center"/>
                    <w:rPr>
                      <w:bCs/>
                    </w:rPr>
                  </w:pPr>
                  <w:r>
                    <w:rPr>
                      <w:bCs/>
                    </w:rPr>
                    <w:t>对周围环境影响较小</w:t>
                  </w:r>
                </w:p>
              </w:tc>
            </w:tr>
            <w:tr w:rsidR="002934A3" w:rsidTr="001601AF">
              <w:trPr>
                <w:trHeight w:val="800"/>
                <w:jc w:val="center"/>
              </w:trPr>
              <w:tc>
                <w:tcPr>
                  <w:tcW w:w="510" w:type="pct"/>
                  <w:vMerge/>
                  <w:tcBorders>
                    <w:left w:val="single" w:sz="4" w:space="0" w:color="auto"/>
                  </w:tcBorders>
                  <w:vAlign w:val="center"/>
                </w:tcPr>
                <w:p w:rsidR="002934A3" w:rsidRDefault="002934A3" w:rsidP="00B01F7B">
                  <w:pPr>
                    <w:jc w:val="center"/>
                    <w:rPr>
                      <w:bCs/>
                    </w:rPr>
                  </w:pPr>
                </w:p>
              </w:tc>
              <w:tc>
                <w:tcPr>
                  <w:tcW w:w="945" w:type="pct"/>
                  <w:vAlign w:val="center"/>
                </w:tcPr>
                <w:p w:rsidR="002934A3" w:rsidRDefault="0027548F" w:rsidP="00B01F7B">
                  <w:pPr>
                    <w:jc w:val="center"/>
                    <w:rPr>
                      <w:bCs/>
                    </w:rPr>
                  </w:pPr>
                  <w:r>
                    <w:rPr>
                      <w:rFonts w:hint="eastAsia"/>
                      <w:bCs/>
                    </w:rPr>
                    <w:t>隧道窑</w:t>
                  </w:r>
                </w:p>
              </w:tc>
              <w:tc>
                <w:tcPr>
                  <w:tcW w:w="643" w:type="pct"/>
                  <w:vAlign w:val="center"/>
                </w:tcPr>
                <w:p w:rsidR="002934A3" w:rsidRDefault="0027548F" w:rsidP="00B01F7B">
                  <w:pPr>
                    <w:jc w:val="center"/>
                    <w:rPr>
                      <w:bCs/>
                    </w:rPr>
                  </w:pPr>
                  <w:r>
                    <w:rPr>
                      <w:bCs/>
                    </w:rPr>
                    <w:t>烟尘、</w:t>
                  </w:r>
                  <w:r>
                    <w:rPr>
                      <w:bCs/>
                    </w:rPr>
                    <w:t>SO</w:t>
                  </w:r>
                  <w:r>
                    <w:rPr>
                      <w:bCs/>
                      <w:vertAlign w:val="subscript"/>
                    </w:rPr>
                    <w:t>2</w:t>
                  </w:r>
                  <w:r>
                    <w:rPr>
                      <w:rFonts w:hint="eastAsia"/>
                      <w:bCs/>
                    </w:rPr>
                    <w:t>、</w:t>
                  </w:r>
                  <w:r>
                    <w:rPr>
                      <w:rFonts w:hint="eastAsia"/>
                      <w:bCs/>
                    </w:rPr>
                    <w:t>NOx</w:t>
                  </w:r>
                </w:p>
              </w:tc>
              <w:tc>
                <w:tcPr>
                  <w:tcW w:w="1380" w:type="pct"/>
                  <w:vAlign w:val="center"/>
                </w:tcPr>
                <w:p w:rsidR="002934A3" w:rsidRDefault="0027548F" w:rsidP="00B01F7B">
                  <w:pPr>
                    <w:jc w:val="center"/>
                    <w:rPr>
                      <w:bCs/>
                    </w:rPr>
                  </w:pPr>
                  <w:r>
                    <w:rPr>
                      <w:bCs/>
                    </w:rPr>
                    <w:t>经</w:t>
                  </w:r>
                  <w:r w:rsidR="00276908">
                    <w:rPr>
                      <w:rFonts w:hint="eastAsia"/>
                      <w:bCs/>
                    </w:rPr>
                    <w:t>石灰石</w:t>
                  </w:r>
                  <w:r w:rsidR="00276908">
                    <w:rPr>
                      <w:rFonts w:hint="eastAsia"/>
                      <w:bCs/>
                    </w:rPr>
                    <w:t>-</w:t>
                  </w:r>
                  <w:r w:rsidR="00276908">
                    <w:rPr>
                      <w:rFonts w:hint="eastAsia"/>
                      <w:bCs/>
                    </w:rPr>
                    <w:t>石膏</w:t>
                  </w:r>
                  <w:r>
                    <w:rPr>
                      <w:bCs/>
                    </w:rPr>
                    <w:t>湿法脱硫除尘系统处置后经过</w:t>
                  </w:r>
                  <w:r>
                    <w:rPr>
                      <w:rFonts w:hint="eastAsia"/>
                      <w:bCs/>
                    </w:rPr>
                    <w:t>50</w:t>
                  </w:r>
                  <w:r>
                    <w:rPr>
                      <w:bCs/>
                    </w:rPr>
                    <w:t>m</w:t>
                  </w:r>
                  <w:r>
                    <w:rPr>
                      <w:bCs/>
                    </w:rPr>
                    <w:t>排气筒外排</w:t>
                  </w:r>
                </w:p>
              </w:tc>
              <w:tc>
                <w:tcPr>
                  <w:tcW w:w="1522" w:type="pct"/>
                  <w:tcBorders>
                    <w:right w:val="single" w:sz="4" w:space="0" w:color="auto"/>
                  </w:tcBorders>
                  <w:vAlign w:val="center"/>
                </w:tcPr>
                <w:p w:rsidR="002934A3" w:rsidRDefault="0027548F" w:rsidP="00B01F7B">
                  <w:pPr>
                    <w:jc w:val="center"/>
                    <w:rPr>
                      <w:bCs/>
                    </w:rPr>
                  </w:pPr>
                  <w:r>
                    <w:rPr>
                      <w:rFonts w:hint="eastAsia"/>
                      <w:bCs/>
                    </w:rPr>
                    <w:t>满足</w:t>
                  </w:r>
                  <w:r>
                    <w:rPr>
                      <w:bCs/>
                    </w:rPr>
                    <w:t>《砖瓦工业大气污染物排放标准》（</w:t>
                  </w:r>
                  <w:r>
                    <w:rPr>
                      <w:bCs/>
                    </w:rPr>
                    <w:t>GB29620-2013</w:t>
                  </w:r>
                  <w:r>
                    <w:rPr>
                      <w:bCs/>
                    </w:rPr>
                    <w:t>）表</w:t>
                  </w:r>
                  <w:r>
                    <w:rPr>
                      <w:bCs/>
                    </w:rPr>
                    <w:t>2</w:t>
                  </w:r>
                  <w:r>
                    <w:rPr>
                      <w:bCs/>
                    </w:rPr>
                    <w:t>标准</w:t>
                  </w:r>
                </w:p>
              </w:tc>
            </w:tr>
            <w:tr w:rsidR="002934A3" w:rsidTr="001601AF">
              <w:trPr>
                <w:trHeight w:val="602"/>
                <w:jc w:val="center"/>
              </w:trPr>
              <w:tc>
                <w:tcPr>
                  <w:tcW w:w="510" w:type="pct"/>
                  <w:vMerge/>
                  <w:tcBorders>
                    <w:left w:val="single" w:sz="4" w:space="0" w:color="auto"/>
                  </w:tcBorders>
                  <w:vAlign w:val="center"/>
                </w:tcPr>
                <w:p w:rsidR="002934A3" w:rsidRDefault="002934A3" w:rsidP="00B01F7B">
                  <w:pPr>
                    <w:jc w:val="center"/>
                    <w:rPr>
                      <w:bCs/>
                    </w:rPr>
                  </w:pPr>
                </w:p>
              </w:tc>
              <w:tc>
                <w:tcPr>
                  <w:tcW w:w="945" w:type="pct"/>
                  <w:vAlign w:val="center"/>
                </w:tcPr>
                <w:p w:rsidR="002934A3" w:rsidRDefault="0027548F" w:rsidP="00B01F7B">
                  <w:pPr>
                    <w:jc w:val="center"/>
                    <w:rPr>
                      <w:bCs/>
                    </w:rPr>
                  </w:pPr>
                  <w:r>
                    <w:rPr>
                      <w:bCs/>
                    </w:rPr>
                    <w:t>食堂</w:t>
                  </w:r>
                </w:p>
              </w:tc>
              <w:tc>
                <w:tcPr>
                  <w:tcW w:w="643" w:type="pct"/>
                  <w:vAlign w:val="center"/>
                </w:tcPr>
                <w:p w:rsidR="002934A3" w:rsidRDefault="0027548F" w:rsidP="00B01F7B">
                  <w:pPr>
                    <w:jc w:val="center"/>
                    <w:rPr>
                      <w:bCs/>
                    </w:rPr>
                  </w:pPr>
                  <w:r>
                    <w:rPr>
                      <w:bCs/>
                    </w:rPr>
                    <w:t>油烟</w:t>
                  </w:r>
                </w:p>
              </w:tc>
              <w:tc>
                <w:tcPr>
                  <w:tcW w:w="1380" w:type="pct"/>
                  <w:vAlign w:val="center"/>
                </w:tcPr>
                <w:p w:rsidR="002934A3" w:rsidRDefault="0027548F" w:rsidP="00B01F7B">
                  <w:pPr>
                    <w:jc w:val="center"/>
                    <w:rPr>
                      <w:bCs/>
                    </w:rPr>
                  </w:pPr>
                  <w:r>
                    <w:rPr>
                      <w:rFonts w:hint="eastAsia"/>
                      <w:bCs/>
                    </w:rPr>
                    <w:t>油烟净化器</w:t>
                  </w:r>
                </w:p>
              </w:tc>
              <w:tc>
                <w:tcPr>
                  <w:tcW w:w="1522" w:type="pct"/>
                  <w:tcBorders>
                    <w:right w:val="single" w:sz="4" w:space="0" w:color="auto"/>
                  </w:tcBorders>
                  <w:vAlign w:val="center"/>
                </w:tcPr>
                <w:p w:rsidR="002934A3" w:rsidRDefault="0027548F" w:rsidP="00B01F7B">
                  <w:pPr>
                    <w:jc w:val="center"/>
                    <w:rPr>
                      <w:bCs/>
                    </w:rPr>
                  </w:pPr>
                  <w:r>
                    <w:rPr>
                      <w:rFonts w:hint="eastAsia"/>
                      <w:bCs/>
                    </w:rPr>
                    <w:t>满足《饮食业油烟排放标准》</w:t>
                  </w:r>
                  <w:r>
                    <w:rPr>
                      <w:rFonts w:hint="eastAsia"/>
                      <w:bCs/>
                    </w:rPr>
                    <w:t>(GB18483-2001)</w:t>
                  </w:r>
                  <w:r>
                    <w:rPr>
                      <w:rFonts w:hint="eastAsia"/>
                      <w:bCs/>
                    </w:rPr>
                    <w:t>标准</w:t>
                  </w:r>
                </w:p>
              </w:tc>
            </w:tr>
            <w:tr w:rsidR="002934A3" w:rsidTr="001601AF">
              <w:trPr>
                <w:trHeight w:val="256"/>
                <w:jc w:val="center"/>
              </w:trPr>
              <w:tc>
                <w:tcPr>
                  <w:tcW w:w="510" w:type="pct"/>
                  <w:vMerge w:val="restart"/>
                  <w:tcBorders>
                    <w:left w:val="single" w:sz="4" w:space="0" w:color="auto"/>
                  </w:tcBorders>
                  <w:vAlign w:val="center"/>
                </w:tcPr>
                <w:p w:rsidR="002934A3" w:rsidRDefault="0027548F" w:rsidP="00B01F7B">
                  <w:pPr>
                    <w:jc w:val="center"/>
                    <w:rPr>
                      <w:bCs/>
                    </w:rPr>
                  </w:pPr>
                  <w:r>
                    <w:rPr>
                      <w:bCs/>
                    </w:rPr>
                    <w:t>水污</w:t>
                  </w:r>
                </w:p>
                <w:p w:rsidR="002934A3" w:rsidRDefault="0027548F" w:rsidP="00B01F7B">
                  <w:pPr>
                    <w:jc w:val="center"/>
                    <w:rPr>
                      <w:bCs/>
                    </w:rPr>
                  </w:pPr>
                  <w:r>
                    <w:rPr>
                      <w:bCs/>
                    </w:rPr>
                    <w:t>染物</w:t>
                  </w:r>
                </w:p>
              </w:tc>
              <w:tc>
                <w:tcPr>
                  <w:tcW w:w="945" w:type="pct"/>
                  <w:vMerge w:val="restart"/>
                  <w:vAlign w:val="center"/>
                </w:tcPr>
                <w:p w:rsidR="002934A3" w:rsidRDefault="0027548F" w:rsidP="00B01F7B">
                  <w:pPr>
                    <w:jc w:val="center"/>
                    <w:rPr>
                      <w:bCs/>
                    </w:rPr>
                  </w:pPr>
                  <w:r>
                    <w:rPr>
                      <w:bCs/>
                    </w:rPr>
                    <w:t>生活污水</w:t>
                  </w:r>
                </w:p>
              </w:tc>
              <w:tc>
                <w:tcPr>
                  <w:tcW w:w="643" w:type="pct"/>
                  <w:vAlign w:val="center"/>
                </w:tcPr>
                <w:p w:rsidR="002934A3" w:rsidRDefault="0027548F" w:rsidP="00B01F7B">
                  <w:pPr>
                    <w:jc w:val="center"/>
                    <w:rPr>
                      <w:bCs/>
                    </w:rPr>
                  </w:pPr>
                  <w:r>
                    <w:rPr>
                      <w:bCs/>
                    </w:rPr>
                    <w:t>COD</w:t>
                  </w:r>
                </w:p>
              </w:tc>
              <w:tc>
                <w:tcPr>
                  <w:tcW w:w="1380" w:type="pct"/>
                  <w:vMerge w:val="restart"/>
                  <w:vAlign w:val="center"/>
                </w:tcPr>
                <w:p w:rsidR="002934A3" w:rsidRDefault="0027548F" w:rsidP="00B01F7B">
                  <w:pPr>
                    <w:jc w:val="center"/>
                    <w:rPr>
                      <w:bCs/>
                    </w:rPr>
                  </w:pPr>
                  <w:r>
                    <w:rPr>
                      <w:rFonts w:hint="eastAsia"/>
                      <w:bCs/>
                    </w:rPr>
                    <w:t>化粪池处理后用作农肥</w:t>
                  </w:r>
                </w:p>
              </w:tc>
              <w:tc>
                <w:tcPr>
                  <w:tcW w:w="1522" w:type="pct"/>
                  <w:vMerge w:val="restart"/>
                  <w:tcBorders>
                    <w:right w:val="single" w:sz="4" w:space="0" w:color="auto"/>
                  </w:tcBorders>
                  <w:vAlign w:val="center"/>
                </w:tcPr>
                <w:p w:rsidR="002934A3" w:rsidRDefault="0027548F" w:rsidP="00B01F7B">
                  <w:pPr>
                    <w:jc w:val="center"/>
                    <w:rPr>
                      <w:bCs/>
                    </w:rPr>
                  </w:pPr>
                  <w:r>
                    <w:rPr>
                      <w:rFonts w:hint="eastAsia"/>
                      <w:bCs/>
                    </w:rPr>
                    <w:t>不外排，对环境影响较小</w:t>
                  </w:r>
                </w:p>
              </w:tc>
            </w:tr>
            <w:tr w:rsidR="002934A3" w:rsidTr="001601AF">
              <w:trPr>
                <w:trHeight w:val="219"/>
                <w:jc w:val="center"/>
              </w:trPr>
              <w:tc>
                <w:tcPr>
                  <w:tcW w:w="510" w:type="pct"/>
                  <w:vMerge/>
                  <w:tcBorders>
                    <w:left w:val="single" w:sz="4" w:space="0" w:color="auto"/>
                  </w:tcBorders>
                  <w:vAlign w:val="center"/>
                </w:tcPr>
                <w:p w:rsidR="002934A3" w:rsidRDefault="002934A3" w:rsidP="00B01F7B">
                  <w:pPr>
                    <w:jc w:val="center"/>
                    <w:rPr>
                      <w:bCs/>
                    </w:rPr>
                  </w:pPr>
                </w:p>
              </w:tc>
              <w:tc>
                <w:tcPr>
                  <w:tcW w:w="945" w:type="pct"/>
                  <w:vMerge/>
                  <w:vAlign w:val="center"/>
                </w:tcPr>
                <w:p w:rsidR="002934A3" w:rsidRDefault="002934A3" w:rsidP="00B01F7B">
                  <w:pPr>
                    <w:jc w:val="center"/>
                    <w:rPr>
                      <w:bCs/>
                    </w:rPr>
                  </w:pPr>
                </w:p>
              </w:tc>
              <w:tc>
                <w:tcPr>
                  <w:tcW w:w="643" w:type="pct"/>
                  <w:vAlign w:val="center"/>
                </w:tcPr>
                <w:p w:rsidR="002934A3" w:rsidRDefault="0027548F" w:rsidP="00B01F7B">
                  <w:pPr>
                    <w:jc w:val="center"/>
                    <w:rPr>
                      <w:bCs/>
                    </w:rPr>
                  </w:pPr>
                  <w:r>
                    <w:rPr>
                      <w:rFonts w:hint="eastAsia"/>
                      <w:bCs/>
                    </w:rPr>
                    <w:t>BOD</w:t>
                  </w:r>
                </w:p>
              </w:tc>
              <w:tc>
                <w:tcPr>
                  <w:tcW w:w="1380" w:type="pct"/>
                  <w:vMerge/>
                  <w:vAlign w:val="center"/>
                </w:tcPr>
                <w:p w:rsidR="002934A3" w:rsidRDefault="002934A3" w:rsidP="00B01F7B">
                  <w:pPr>
                    <w:jc w:val="center"/>
                    <w:rPr>
                      <w:bCs/>
                    </w:rPr>
                  </w:pPr>
                </w:p>
              </w:tc>
              <w:tc>
                <w:tcPr>
                  <w:tcW w:w="1522" w:type="pct"/>
                  <w:vMerge/>
                  <w:tcBorders>
                    <w:right w:val="single" w:sz="4" w:space="0" w:color="auto"/>
                  </w:tcBorders>
                  <w:vAlign w:val="center"/>
                </w:tcPr>
                <w:p w:rsidR="002934A3" w:rsidRDefault="002934A3" w:rsidP="00B01F7B">
                  <w:pPr>
                    <w:jc w:val="center"/>
                    <w:rPr>
                      <w:bCs/>
                    </w:rPr>
                  </w:pPr>
                </w:p>
              </w:tc>
            </w:tr>
            <w:tr w:rsidR="002934A3" w:rsidTr="001601AF">
              <w:trPr>
                <w:trHeight w:val="323"/>
                <w:jc w:val="center"/>
              </w:trPr>
              <w:tc>
                <w:tcPr>
                  <w:tcW w:w="510" w:type="pct"/>
                  <w:vMerge/>
                  <w:tcBorders>
                    <w:left w:val="single" w:sz="4" w:space="0" w:color="auto"/>
                  </w:tcBorders>
                  <w:vAlign w:val="center"/>
                </w:tcPr>
                <w:p w:rsidR="002934A3" w:rsidRDefault="002934A3" w:rsidP="00B01F7B">
                  <w:pPr>
                    <w:jc w:val="center"/>
                    <w:rPr>
                      <w:bCs/>
                    </w:rPr>
                  </w:pPr>
                </w:p>
              </w:tc>
              <w:tc>
                <w:tcPr>
                  <w:tcW w:w="945" w:type="pct"/>
                  <w:vMerge/>
                  <w:vAlign w:val="center"/>
                </w:tcPr>
                <w:p w:rsidR="002934A3" w:rsidRDefault="002934A3" w:rsidP="00B01F7B">
                  <w:pPr>
                    <w:jc w:val="center"/>
                    <w:rPr>
                      <w:bCs/>
                    </w:rPr>
                  </w:pPr>
                </w:p>
              </w:tc>
              <w:tc>
                <w:tcPr>
                  <w:tcW w:w="643" w:type="pct"/>
                  <w:vAlign w:val="center"/>
                </w:tcPr>
                <w:p w:rsidR="002934A3" w:rsidRDefault="0027548F" w:rsidP="00B01F7B">
                  <w:pPr>
                    <w:jc w:val="center"/>
                    <w:rPr>
                      <w:bCs/>
                    </w:rPr>
                  </w:pPr>
                  <w:r>
                    <w:rPr>
                      <w:rFonts w:hint="eastAsia"/>
                      <w:bCs/>
                    </w:rPr>
                    <w:t>氨氮</w:t>
                  </w:r>
                </w:p>
              </w:tc>
              <w:tc>
                <w:tcPr>
                  <w:tcW w:w="1380" w:type="pct"/>
                  <w:vMerge/>
                  <w:vAlign w:val="center"/>
                </w:tcPr>
                <w:p w:rsidR="002934A3" w:rsidRDefault="002934A3" w:rsidP="00B01F7B">
                  <w:pPr>
                    <w:jc w:val="center"/>
                    <w:rPr>
                      <w:bCs/>
                    </w:rPr>
                  </w:pPr>
                </w:p>
              </w:tc>
              <w:tc>
                <w:tcPr>
                  <w:tcW w:w="1522" w:type="pct"/>
                  <w:vMerge/>
                  <w:tcBorders>
                    <w:right w:val="single" w:sz="4" w:space="0" w:color="auto"/>
                  </w:tcBorders>
                  <w:vAlign w:val="center"/>
                </w:tcPr>
                <w:p w:rsidR="002934A3" w:rsidRDefault="002934A3" w:rsidP="00B01F7B">
                  <w:pPr>
                    <w:jc w:val="center"/>
                    <w:rPr>
                      <w:bCs/>
                    </w:rPr>
                  </w:pPr>
                </w:p>
              </w:tc>
            </w:tr>
            <w:tr w:rsidR="002934A3" w:rsidTr="001601AF">
              <w:trPr>
                <w:trHeight w:val="271"/>
                <w:jc w:val="center"/>
              </w:trPr>
              <w:tc>
                <w:tcPr>
                  <w:tcW w:w="510" w:type="pct"/>
                  <w:vMerge/>
                  <w:tcBorders>
                    <w:left w:val="single" w:sz="4" w:space="0" w:color="auto"/>
                  </w:tcBorders>
                  <w:vAlign w:val="center"/>
                </w:tcPr>
                <w:p w:rsidR="002934A3" w:rsidRDefault="002934A3" w:rsidP="00B01F7B">
                  <w:pPr>
                    <w:jc w:val="center"/>
                    <w:rPr>
                      <w:bCs/>
                    </w:rPr>
                  </w:pPr>
                </w:p>
              </w:tc>
              <w:tc>
                <w:tcPr>
                  <w:tcW w:w="945" w:type="pct"/>
                  <w:vMerge/>
                  <w:vAlign w:val="center"/>
                </w:tcPr>
                <w:p w:rsidR="002934A3" w:rsidRDefault="002934A3" w:rsidP="00B01F7B">
                  <w:pPr>
                    <w:jc w:val="center"/>
                    <w:rPr>
                      <w:bCs/>
                    </w:rPr>
                  </w:pPr>
                </w:p>
              </w:tc>
              <w:tc>
                <w:tcPr>
                  <w:tcW w:w="643" w:type="pct"/>
                  <w:vAlign w:val="center"/>
                </w:tcPr>
                <w:p w:rsidR="002934A3" w:rsidRDefault="0027548F" w:rsidP="00B01F7B">
                  <w:pPr>
                    <w:jc w:val="center"/>
                    <w:rPr>
                      <w:bCs/>
                    </w:rPr>
                  </w:pPr>
                  <w:r>
                    <w:rPr>
                      <w:bCs/>
                    </w:rPr>
                    <w:t>SS</w:t>
                  </w:r>
                </w:p>
              </w:tc>
              <w:tc>
                <w:tcPr>
                  <w:tcW w:w="1380" w:type="pct"/>
                  <w:vMerge/>
                  <w:vAlign w:val="center"/>
                </w:tcPr>
                <w:p w:rsidR="002934A3" w:rsidRDefault="002934A3" w:rsidP="00B01F7B">
                  <w:pPr>
                    <w:jc w:val="center"/>
                    <w:rPr>
                      <w:bCs/>
                    </w:rPr>
                  </w:pPr>
                </w:p>
              </w:tc>
              <w:tc>
                <w:tcPr>
                  <w:tcW w:w="1522" w:type="pct"/>
                  <w:vMerge/>
                  <w:tcBorders>
                    <w:right w:val="single" w:sz="4" w:space="0" w:color="auto"/>
                  </w:tcBorders>
                  <w:vAlign w:val="center"/>
                </w:tcPr>
                <w:p w:rsidR="002934A3" w:rsidRDefault="002934A3" w:rsidP="00B01F7B">
                  <w:pPr>
                    <w:jc w:val="center"/>
                    <w:rPr>
                      <w:bCs/>
                    </w:rPr>
                  </w:pPr>
                </w:p>
              </w:tc>
            </w:tr>
            <w:tr w:rsidR="002934A3" w:rsidTr="001601AF">
              <w:trPr>
                <w:trHeight w:val="271"/>
                <w:jc w:val="center"/>
              </w:trPr>
              <w:tc>
                <w:tcPr>
                  <w:tcW w:w="510" w:type="pct"/>
                  <w:vMerge/>
                  <w:tcBorders>
                    <w:left w:val="single" w:sz="4" w:space="0" w:color="auto"/>
                  </w:tcBorders>
                  <w:vAlign w:val="center"/>
                </w:tcPr>
                <w:p w:rsidR="002934A3" w:rsidRDefault="002934A3" w:rsidP="00B01F7B">
                  <w:pPr>
                    <w:jc w:val="center"/>
                    <w:rPr>
                      <w:bCs/>
                    </w:rPr>
                  </w:pPr>
                </w:p>
              </w:tc>
              <w:tc>
                <w:tcPr>
                  <w:tcW w:w="945" w:type="pct"/>
                  <w:vAlign w:val="center"/>
                </w:tcPr>
                <w:p w:rsidR="002934A3" w:rsidRDefault="0027548F" w:rsidP="00B01F7B">
                  <w:pPr>
                    <w:jc w:val="center"/>
                    <w:rPr>
                      <w:bCs/>
                    </w:rPr>
                  </w:pPr>
                  <w:r>
                    <w:rPr>
                      <w:rFonts w:hint="eastAsia"/>
                      <w:bCs/>
                    </w:rPr>
                    <w:t>初期雨水</w:t>
                  </w:r>
                </w:p>
              </w:tc>
              <w:tc>
                <w:tcPr>
                  <w:tcW w:w="643" w:type="pct"/>
                  <w:vAlign w:val="center"/>
                </w:tcPr>
                <w:p w:rsidR="002934A3" w:rsidRDefault="0027548F" w:rsidP="00B01F7B">
                  <w:pPr>
                    <w:jc w:val="center"/>
                    <w:rPr>
                      <w:bCs/>
                    </w:rPr>
                  </w:pPr>
                  <w:r>
                    <w:rPr>
                      <w:rFonts w:hint="eastAsia"/>
                      <w:bCs/>
                    </w:rPr>
                    <w:t>SS</w:t>
                  </w:r>
                </w:p>
              </w:tc>
              <w:tc>
                <w:tcPr>
                  <w:tcW w:w="1380" w:type="pct"/>
                  <w:vAlign w:val="center"/>
                </w:tcPr>
                <w:p w:rsidR="002934A3" w:rsidRDefault="0027548F" w:rsidP="00B01F7B">
                  <w:pPr>
                    <w:jc w:val="center"/>
                    <w:rPr>
                      <w:bCs/>
                    </w:rPr>
                  </w:pPr>
                  <w:r>
                    <w:rPr>
                      <w:rFonts w:ascii="Times New Roman" w:hAnsi="宋体" w:hint="eastAsia"/>
                      <w:szCs w:val="21"/>
                    </w:rPr>
                    <w:t>沉淀处理后用于厂区降尘</w:t>
                  </w:r>
                </w:p>
              </w:tc>
              <w:tc>
                <w:tcPr>
                  <w:tcW w:w="1522" w:type="pct"/>
                  <w:vMerge/>
                  <w:tcBorders>
                    <w:right w:val="single" w:sz="4" w:space="0" w:color="auto"/>
                  </w:tcBorders>
                  <w:vAlign w:val="center"/>
                </w:tcPr>
                <w:p w:rsidR="002934A3" w:rsidRDefault="002934A3" w:rsidP="00B01F7B">
                  <w:pPr>
                    <w:jc w:val="center"/>
                    <w:rPr>
                      <w:bCs/>
                    </w:rPr>
                  </w:pPr>
                </w:p>
              </w:tc>
            </w:tr>
            <w:tr w:rsidR="002934A3" w:rsidTr="001601AF">
              <w:trPr>
                <w:trHeight w:val="233"/>
                <w:jc w:val="center"/>
              </w:trPr>
              <w:tc>
                <w:tcPr>
                  <w:tcW w:w="510" w:type="pct"/>
                  <w:vMerge w:val="restart"/>
                  <w:tcBorders>
                    <w:left w:val="single" w:sz="4" w:space="0" w:color="auto"/>
                  </w:tcBorders>
                  <w:vAlign w:val="center"/>
                </w:tcPr>
                <w:p w:rsidR="002934A3" w:rsidRDefault="0027548F" w:rsidP="00B01F7B">
                  <w:pPr>
                    <w:jc w:val="center"/>
                    <w:rPr>
                      <w:bCs/>
                    </w:rPr>
                  </w:pPr>
                  <w:r>
                    <w:rPr>
                      <w:bCs/>
                    </w:rPr>
                    <w:t>固体</w:t>
                  </w:r>
                </w:p>
                <w:p w:rsidR="002934A3" w:rsidRDefault="0027548F" w:rsidP="00B01F7B">
                  <w:pPr>
                    <w:jc w:val="center"/>
                    <w:rPr>
                      <w:bCs/>
                    </w:rPr>
                  </w:pPr>
                  <w:r>
                    <w:rPr>
                      <w:bCs/>
                    </w:rPr>
                    <w:t>废物</w:t>
                  </w:r>
                </w:p>
              </w:tc>
              <w:tc>
                <w:tcPr>
                  <w:tcW w:w="945" w:type="pct"/>
                  <w:vMerge w:val="restart"/>
                  <w:vAlign w:val="center"/>
                </w:tcPr>
                <w:p w:rsidR="002934A3" w:rsidRDefault="0027548F" w:rsidP="00B01F7B">
                  <w:pPr>
                    <w:jc w:val="center"/>
                    <w:rPr>
                      <w:bCs/>
                    </w:rPr>
                  </w:pPr>
                  <w:r>
                    <w:rPr>
                      <w:rFonts w:hint="eastAsia"/>
                      <w:bCs/>
                    </w:rPr>
                    <w:t>生产固废</w:t>
                  </w:r>
                </w:p>
              </w:tc>
              <w:tc>
                <w:tcPr>
                  <w:tcW w:w="643" w:type="pct"/>
                  <w:vAlign w:val="center"/>
                </w:tcPr>
                <w:p w:rsidR="002934A3" w:rsidRDefault="0027548F" w:rsidP="00B01F7B">
                  <w:pPr>
                    <w:jc w:val="center"/>
                    <w:rPr>
                      <w:bCs/>
                    </w:rPr>
                  </w:pPr>
                  <w:r>
                    <w:rPr>
                      <w:rFonts w:hint="eastAsia"/>
                      <w:bCs/>
                    </w:rPr>
                    <w:t>废砖、粉尘</w:t>
                  </w:r>
                  <w:r w:rsidR="00B01F7B">
                    <w:rPr>
                      <w:rFonts w:hint="eastAsia"/>
                      <w:bCs/>
                    </w:rPr>
                    <w:t>、废泥坯</w:t>
                  </w:r>
                </w:p>
              </w:tc>
              <w:tc>
                <w:tcPr>
                  <w:tcW w:w="1380" w:type="pct"/>
                  <w:vAlign w:val="center"/>
                </w:tcPr>
                <w:p w:rsidR="002934A3" w:rsidRDefault="0027548F" w:rsidP="00B01F7B">
                  <w:pPr>
                    <w:jc w:val="center"/>
                    <w:rPr>
                      <w:bCs/>
                    </w:rPr>
                  </w:pPr>
                  <w:r>
                    <w:rPr>
                      <w:rFonts w:hint="eastAsia"/>
                      <w:bCs/>
                    </w:rPr>
                    <w:t>作为原材料使用</w:t>
                  </w:r>
                </w:p>
              </w:tc>
              <w:tc>
                <w:tcPr>
                  <w:tcW w:w="1522" w:type="pct"/>
                  <w:vMerge w:val="restart"/>
                  <w:tcBorders>
                    <w:right w:val="single" w:sz="4" w:space="0" w:color="auto"/>
                  </w:tcBorders>
                  <w:vAlign w:val="center"/>
                </w:tcPr>
                <w:p w:rsidR="002934A3" w:rsidRDefault="0027548F" w:rsidP="00B01F7B">
                  <w:pPr>
                    <w:jc w:val="center"/>
                    <w:rPr>
                      <w:bCs/>
                    </w:rPr>
                  </w:pPr>
                  <w:r>
                    <w:rPr>
                      <w:bCs/>
                    </w:rPr>
                    <w:t>达到《一般工业固体废弃物贮存、处置场控制标准》（</w:t>
                  </w:r>
                  <w:r>
                    <w:rPr>
                      <w:bCs/>
                    </w:rPr>
                    <w:t>GB18599-2001</w:t>
                  </w:r>
                  <w:r>
                    <w:rPr>
                      <w:bCs/>
                    </w:rPr>
                    <w:t>）</w:t>
                  </w:r>
                  <w:r>
                    <w:rPr>
                      <w:rFonts w:hint="eastAsia"/>
                      <w:bCs/>
                    </w:rPr>
                    <w:t>要求</w:t>
                  </w:r>
                </w:p>
              </w:tc>
            </w:tr>
            <w:tr w:rsidR="002934A3" w:rsidTr="001601AF">
              <w:trPr>
                <w:trHeight w:val="195"/>
                <w:jc w:val="center"/>
              </w:trPr>
              <w:tc>
                <w:tcPr>
                  <w:tcW w:w="510" w:type="pct"/>
                  <w:vMerge/>
                  <w:tcBorders>
                    <w:left w:val="single" w:sz="4" w:space="0" w:color="auto"/>
                  </w:tcBorders>
                  <w:vAlign w:val="center"/>
                </w:tcPr>
                <w:p w:rsidR="002934A3" w:rsidRDefault="002934A3" w:rsidP="00B01F7B">
                  <w:pPr>
                    <w:jc w:val="center"/>
                    <w:rPr>
                      <w:bCs/>
                    </w:rPr>
                  </w:pPr>
                </w:p>
              </w:tc>
              <w:tc>
                <w:tcPr>
                  <w:tcW w:w="945" w:type="pct"/>
                  <w:vMerge/>
                  <w:vAlign w:val="center"/>
                </w:tcPr>
                <w:p w:rsidR="002934A3" w:rsidRDefault="002934A3" w:rsidP="00B01F7B">
                  <w:pPr>
                    <w:jc w:val="center"/>
                    <w:rPr>
                      <w:bCs/>
                    </w:rPr>
                  </w:pPr>
                </w:p>
              </w:tc>
              <w:tc>
                <w:tcPr>
                  <w:tcW w:w="643" w:type="pct"/>
                  <w:vAlign w:val="center"/>
                </w:tcPr>
                <w:p w:rsidR="002934A3" w:rsidRDefault="0027548F" w:rsidP="00B01F7B">
                  <w:pPr>
                    <w:jc w:val="center"/>
                    <w:rPr>
                      <w:bCs/>
                    </w:rPr>
                  </w:pPr>
                  <w:r>
                    <w:rPr>
                      <w:rFonts w:hint="eastAsia"/>
                      <w:bCs/>
                    </w:rPr>
                    <w:t>脱硫渣</w:t>
                  </w:r>
                </w:p>
              </w:tc>
              <w:tc>
                <w:tcPr>
                  <w:tcW w:w="1380" w:type="pct"/>
                  <w:vAlign w:val="center"/>
                </w:tcPr>
                <w:p w:rsidR="002934A3" w:rsidRDefault="0027548F" w:rsidP="00B01F7B">
                  <w:pPr>
                    <w:jc w:val="center"/>
                    <w:rPr>
                      <w:bCs/>
                    </w:rPr>
                  </w:pPr>
                  <w:r>
                    <w:rPr>
                      <w:rFonts w:hint="eastAsia"/>
                      <w:bCs/>
                    </w:rPr>
                    <w:t>外售</w:t>
                  </w:r>
                </w:p>
              </w:tc>
              <w:tc>
                <w:tcPr>
                  <w:tcW w:w="1522" w:type="pct"/>
                  <w:vMerge/>
                  <w:tcBorders>
                    <w:right w:val="single" w:sz="4" w:space="0" w:color="auto"/>
                  </w:tcBorders>
                  <w:vAlign w:val="center"/>
                </w:tcPr>
                <w:p w:rsidR="002934A3" w:rsidRDefault="002934A3" w:rsidP="00B01F7B">
                  <w:pPr>
                    <w:jc w:val="center"/>
                    <w:rPr>
                      <w:bCs/>
                    </w:rPr>
                  </w:pPr>
                </w:p>
              </w:tc>
            </w:tr>
            <w:tr w:rsidR="002934A3" w:rsidTr="001601AF">
              <w:trPr>
                <w:trHeight w:val="157"/>
                <w:jc w:val="center"/>
              </w:trPr>
              <w:tc>
                <w:tcPr>
                  <w:tcW w:w="510" w:type="pct"/>
                  <w:vMerge/>
                  <w:tcBorders>
                    <w:left w:val="single" w:sz="4" w:space="0" w:color="auto"/>
                  </w:tcBorders>
                  <w:vAlign w:val="center"/>
                </w:tcPr>
                <w:p w:rsidR="002934A3" w:rsidRDefault="002934A3" w:rsidP="00B01F7B">
                  <w:pPr>
                    <w:jc w:val="center"/>
                    <w:rPr>
                      <w:bCs/>
                    </w:rPr>
                  </w:pPr>
                </w:p>
              </w:tc>
              <w:tc>
                <w:tcPr>
                  <w:tcW w:w="945" w:type="pct"/>
                  <w:vAlign w:val="center"/>
                </w:tcPr>
                <w:p w:rsidR="002934A3" w:rsidRDefault="0027548F" w:rsidP="00B01F7B">
                  <w:pPr>
                    <w:jc w:val="center"/>
                    <w:rPr>
                      <w:bCs/>
                    </w:rPr>
                  </w:pPr>
                  <w:r>
                    <w:rPr>
                      <w:rFonts w:hint="eastAsia"/>
                      <w:bCs/>
                    </w:rPr>
                    <w:t>生活区</w:t>
                  </w:r>
                </w:p>
              </w:tc>
              <w:tc>
                <w:tcPr>
                  <w:tcW w:w="643" w:type="pct"/>
                  <w:vAlign w:val="center"/>
                </w:tcPr>
                <w:p w:rsidR="002934A3" w:rsidRDefault="0027548F" w:rsidP="00B01F7B">
                  <w:pPr>
                    <w:jc w:val="center"/>
                    <w:rPr>
                      <w:bCs/>
                    </w:rPr>
                  </w:pPr>
                  <w:r>
                    <w:rPr>
                      <w:rFonts w:hint="eastAsia"/>
                      <w:bCs/>
                    </w:rPr>
                    <w:t>生活垃圾</w:t>
                  </w:r>
                </w:p>
              </w:tc>
              <w:tc>
                <w:tcPr>
                  <w:tcW w:w="1380" w:type="pct"/>
                  <w:vAlign w:val="center"/>
                </w:tcPr>
                <w:p w:rsidR="002934A3" w:rsidRDefault="0027548F" w:rsidP="00B01F7B">
                  <w:pPr>
                    <w:jc w:val="center"/>
                    <w:rPr>
                      <w:bCs/>
                    </w:rPr>
                  </w:pPr>
                  <w:r>
                    <w:rPr>
                      <w:rFonts w:hint="eastAsia"/>
                      <w:bCs/>
                    </w:rPr>
                    <w:t>及时清运</w:t>
                  </w:r>
                </w:p>
              </w:tc>
              <w:tc>
                <w:tcPr>
                  <w:tcW w:w="1522" w:type="pct"/>
                  <w:tcBorders>
                    <w:right w:val="single" w:sz="4" w:space="0" w:color="auto"/>
                  </w:tcBorders>
                  <w:vAlign w:val="center"/>
                </w:tcPr>
                <w:p w:rsidR="002934A3" w:rsidRDefault="0027548F" w:rsidP="00B01F7B">
                  <w:pPr>
                    <w:jc w:val="center"/>
                    <w:rPr>
                      <w:bCs/>
                    </w:rPr>
                  </w:pPr>
                  <w:r>
                    <w:rPr>
                      <w:rFonts w:ascii="Times New Roman" w:hAnsi="Times New Roman"/>
                      <w:bCs/>
                      <w:szCs w:val="21"/>
                    </w:rPr>
                    <w:t>达到《生活垃圾填埋污染控制标准》（</w:t>
                  </w:r>
                  <w:r>
                    <w:rPr>
                      <w:rFonts w:ascii="Times New Roman" w:hAnsi="Times New Roman"/>
                      <w:bCs/>
                      <w:szCs w:val="21"/>
                    </w:rPr>
                    <w:t>GB16889-2008</w:t>
                  </w:r>
                  <w:r>
                    <w:rPr>
                      <w:rFonts w:ascii="Times New Roman" w:hAnsi="Times New Roman"/>
                      <w:bCs/>
                      <w:szCs w:val="21"/>
                    </w:rPr>
                    <w:t>）</w:t>
                  </w:r>
                  <w:r>
                    <w:rPr>
                      <w:rFonts w:ascii="Times New Roman" w:hAnsi="Times New Roman" w:hint="eastAsia"/>
                      <w:bCs/>
                      <w:szCs w:val="21"/>
                    </w:rPr>
                    <w:t>要求</w:t>
                  </w:r>
                </w:p>
              </w:tc>
            </w:tr>
            <w:tr w:rsidR="002934A3" w:rsidTr="001601AF">
              <w:trPr>
                <w:trHeight w:val="624"/>
                <w:jc w:val="center"/>
              </w:trPr>
              <w:tc>
                <w:tcPr>
                  <w:tcW w:w="510" w:type="pct"/>
                  <w:tcBorders>
                    <w:left w:val="single" w:sz="4" w:space="0" w:color="auto"/>
                  </w:tcBorders>
                  <w:vAlign w:val="center"/>
                </w:tcPr>
                <w:p w:rsidR="002934A3" w:rsidRDefault="0027548F" w:rsidP="00B01F7B">
                  <w:pPr>
                    <w:jc w:val="center"/>
                    <w:rPr>
                      <w:bCs/>
                    </w:rPr>
                  </w:pPr>
                  <w:r>
                    <w:rPr>
                      <w:bCs/>
                    </w:rPr>
                    <w:t>噪</w:t>
                  </w:r>
                </w:p>
                <w:p w:rsidR="002934A3" w:rsidRDefault="0027548F" w:rsidP="00B01F7B">
                  <w:pPr>
                    <w:jc w:val="center"/>
                    <w:rPr>
                      <w:bCs/>
                    </w:rPr>
                  </w:pPr>
                  <w:r>
                    <w:rPr>
                      <w:bCs/>
                    </w:rPr>
                    <w:t>声</w:t>
                  </w:r>
                </w:p>
              </w:tc>
              <w:tc>
                <w:tcPr>
                  <w:tcW w:w="4490" w:type="pct"/>
                  <w:gridSpan w:val="4"/>
                  <w:tcBorders>
                    <w:right w:val="single" w:sz="4" w:space="0" w:color="auto"/>
                  </w:tcBorders>
                  <w:vAlign w:val="center"/>
                </w:tcPr>
                <w:p w:rsidR="002934A3" w:rsidRDefault="0027548F" w:rsidP="00B01F7B">
                  <w:pPr>
                    <w:jc w:val="center"/>
                    <w:rPr>
                      <w:bCs/>
                    </w:rPr>
                  </w:pPr>
                  <w:r>
                    <w:rPr>
                      <w:rFonts w:hint="eastAsia"/>
                      <w:bCs/>
                    </w:rPr>
                    <w:t>噪声主要来源于机械设备噪声，其强度在</w:t>
                  </w:r>
                  <w:r>
                    <w:rPr>
                      <w:rFonts w:hint="eastAsia"/>
                      <w:bCs/>
                    </w:rPr>
                    <w:t>70-92dB(A)</w:t>
                  </w:r>
                  <w:r>
                    <w:rPr>
                      <w:bCs/>
                    </w:rPr>
                    <w:t>，评价要求</w:t>
                  </w:r>
                  <w:r>
                    <w:rPr>
                      <w:rFonts w:hint="eastAsia"/>
                      <w:bCs/>
                    </w:rPr>
                    <w:t>合理安排作息时间，选用低噪设备，安装减振垫等措施，噪声经距离衰减以及山体阻隔作用，对周围环境影响较小</w:t>
                  </w:r>
                </w:p>
              </w:tc>
            </w:tr>
            <w:tr w:rsidR="002934A3" w:rsidTr="00255756">
              <w:trPr>
                <w:trHeight w:val="1080"/>
                <w:jc w:val="center"/>
              </w:trPr>
              <w:tc>
                <w:tcPr>
                  <w:tcW w:w="5000" w:type="pct"/>
                  <w:gridSpan w:val="5"/>
                  <w:tcBorders>
                    <w:left w:val="single" w:sz="4" w:space="0" w:color="auto"/>
                    <w:bottom w:val="single" w:sz="4" w:space="0" w:color="auto"/>
                    <w:right w:val="single" w:sz="4" w:space="0" w:color="auto"/>
                  </w:tcBorders>
                  <w:vAlign w:val="center"/>
                </w:tcPr>
                <w:p w:rsidR="002934A3" w:rsidRDefault="0027548F" w:rsidP="009A1E71">
                  <w:pPr>
                    <w:rPr>
                      <w:bCs/>
                    </w:rPr>
                  </w:pPr>
                  <w:r>
                    <w:rPr>
                      <w:rFonts w:hint="eastAsia"/>
                      <w:bCs/>
                    </w:rPr>
                    <w:t>生态保护措施及预期效果：</w:t>
                  </w:r>
                </w:p>
                <w:p w:rsidR="002934A3" w:rsidRDefault="0027548F" w:rsidP="001601AF">
                  <w:pPr>
                    <w:jc w:val="center"/>
                    <w:rPr>
                      <w:bCs/>
                    </w:rPr>
                  </w:pPr>
                  <w:r>
                    <w:t>项目在落实好本报告提出的各项污染防治措施后，污染物可达标排放，对周边植被的影响较小。</w:t>
                  </w:r>
                </w:p>
              </w:tc>
            </w:tr>
          </w:tbl>
          <w:p w:rsidR="002934A3" w:rsidRDefault="002934A3">
            <w:pPr>
              <w:rPr>
                <w:bCs/>
              </w:rPr>
            </w:pPr>
          </w:p>
        </w:tc>
      </w:tr>
    </w:tbl>
    <w:p w:rsidR="002934A3" w:rsidRDefault="002934A3"/>
    <w:p w:rsidR="002934A3" w:rsidRDefault="002934A3"/>
    <w:p w:rsidR="002934A3" w:rsidRDefault="002934A3"/>
    <w:p w:rsidR="002934A3" w:rsidRDefault="002934A3"/>
    <w:p w:rsidR="002934A3" w:rsidRDefault="0027548F">
      <w:pPr>
        <w:keepNext/>
        <w:outlineLvl w:val="0"/>
        <w:rPr>
          <w:rFonts w:ascii="宋体" w:hAnsi="宋体"/>
          <w:b/>
          <w:sz w:val="30"/>
          <w:szCs w:val="20"/>
        </w:rPr>
      </w:pPr>
      <w:bookmarkStart w:id="42" w:name="_Toc394616284"/>
      <w:bookmarkStart w:id="43" w:name="_Toc480875296"/>
      <w:r>
        <w:rPr>
          <w:rFonts w:ascii="宋体" w:hAnsi="宋体"/>
          <w:b/>
          <w:sz w:val="30"/>
          <w:szCs w:val="20"/>
        </w:rPr>
        <w:t>九、结论与建议</w:t>
      </w:r>
      <w:bookmarkEnd w:id="42"/>
      <w:bookmarkEnd w:id="43"/>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2934A3">
        <w:trPr>
          <w:trHeight w:val="7310"/>
        </w:trPr>
        <w:tc>
          <w:tcPr>
            <w:tcW w:w="9180" w:type="dxa"/>
            <w:tcBorders>
              <w:bottom w:val="single" w:sz="4" w:space="0" w:color="auto"/>
            </w:tcBorders>
          </w:tcPr>
          <w:p w:rsidR="002934A3" w:rsidRDefault="0027548F">
            <w:pPr>
              <w:spacing w:line="360" w:lineRule="auto"/>
              <w:ind w:firstLineChars="200" w:firstLine="482"/>
              <w:jc w:val="both"/>
              <w:rPr>
                <w:rFonts w:ascii="Times New Roman" w:hAnsi="Times New Roman"/>
                <w:b/>
                <w:kern w:val="0"/>
                <w:sz w:val="24"/>
                <w:szCs w:val="24"/>
              </w:rPr>
            </w:pPr>
            <w:r>
              <w:rPr>
                <w:rFonts w:ascii="Times New Roman" w:hAnsi="宋体"/>
                <w:b/>
                <w:kern w:val="0"/>
                <w:sz w:val="24"/>
                <w:szCs w:val="24"/>
              </w:rPr>
              <w:t>（一）、结论</w:t>
            </w:r>
          </w:p>
          <w:p w:rsidR="002934A3" w:rsidRDefault="0027548F">
            <w:pPr>
              <w:spacing w:line="360" w:lineRule="auto"/>
              <w:ind w:firstLineChars="200" w:firstLine="480"/>
              <w:jc w:val="both"/>
              <w:rPr>
                <w:rFonts w:ascii="Times New Roman" w:hAnsi="Times New Roman"/>
                <w:kern w:val="0"/>
                <w:sz w:val="24"/>
                <w:szCs w:val="24"/>
              </w:rPr>
            </w:pPr>
            <w:r>
              <w:rPr>
                <w:rFonts w:ascii="Times New Roman" w:hAnsi="宋体" w:hint="eastAsia"/>
                <w:kern w:val="0"/>
                <w:sz w:val="24"/>
                <w:szCs w:val="24"/>
              </w:rPr>
              <w:t>为满足茅坪镇及周边城镇建设对砖块的需求，</w:t>
            </w:r>
            <w:r w:rsidR="00B93A7C" w:rsidRPr="00B93A7C">
              <w:rPr>
                <w:rFonts w:asciiTheme="minorEastAsia" w:eastAsiaTheme="minorEastAsia" w:hAnsiTheme="minorEastAsia" w:hint="eastAsia"/>
                <w:kern w:val="0"/>
                <w:sz w:val="24"/>
                <w:szCs w:val="24"/>
              </w:rPr>
              <w:t>城步茅坪镇新型墙体环保页岩砖厂</w:t>
            </w:r>
            <w:r w:rsidRPr="00B93A7C">
              <w:rPr>
                <w:rFonts w:asciiTheme="minorEastAsia" w:eastAsiaTheme="minorEastAsia" w:hAnsiTheme="minorEastAsia" w:hint="eastAsia"/>
                <w:kern w:val="0"/>
                <w:sz w:val="24"/>
                <w:szCs w:val="24"/>
              </w:rPr>
              <w:t>拟投资1100万元，租赁</w:t>
            </w:r>
            <w:r w:rsidRPr="00B93A7C">
              <w:rPr>
                <w:rFonts w:asciiTheme="minorEastAsia" w:eastAsiaTheme="minorEastAsia" w:hAnsiTheme="minorEastAsia" w:hint="eastAsia"/>
                <w:color w:val="000000"/>
                <w:kern w:val="0"/>
                <w:sz w:val="24"/>
                <w:szCs w:val="24"/>
              </w:rPr>
              <w:t>城步苗族自治县茅坪镇土桥</w:t>
            </w:r>
            <w:proofErr w:type="gramStart"/>
            <w:r w:rsidRPr="00B93A7C">
              <w:rPr>
                <w:rFonts w:asciiTheme="minorEastAsia" w:eastAsiaTheme="minorEastAsia" w:hAnsiTheme="minorEastAsia" w:hint="eastAsia"/>
                <w:color w:val="000000"/>
                <w:kern w:val="0"/>
                <w:sz w:val="24"/>
                <w:szCs w:val="24"/>
              </w:rPr>
              <w:t>村双冲里</w:t>
            </w:r>
            <w:proofErr w:type="gramEnd"/>
            <w:r w:rsidRPr="00B93A7C">
              <w:rPr>
                <w:rFonts w:asciiTheme="minorEastAsia" w:eastAsiaTheme="minorEastAsia" w:hAnsiTheme="minorEastAsia" w:hint="eastAsia"/>
                <w:color w:val="000000"/>
                <w:kern w:val="0"/>
                <w:sz w:val="24"/>
                <w:szCs w:val="24"/>
              </w:rPr>
              <w:t>5组、7组</w:t>
            </w:r>
            <w:r w:rsidRPr="00B93A7C">
              <w:rPr>
                <w:rFonts w:asciiTheme="minorEastAsia" w:eastAsiaTheme="minorEastAsia" w:hAnsiTheme="minorEastAsia" w:hint="eastAsia"/>
                <w:kern w:val="0"/>
                <w:sz w:val="24"/>
                <w:szCs w:val="24"/>
              </w:rPr>
              <w:t>，以煤矸石、</w:t>
            </w:r>
            <w:r>
              <w:rPr>
                <w:rFonts w:ascii="Times New Roman" w:hAnsi="宋体" w:hint="eastAsia"/>
                <w:kern w:val="0"/>
                <w:sz w:val="24"/>
                <w:szCs w:val="24"/>
              </w:rPr>
              <w:t>页岩为原料，建设年产</w:t>
            </w:r>
            <w:r w:rsidR="00AB3428">
              <w:rPr>
                <w:rFonts w:ascii="Times New Roman" w:hAnsi="宋体" w:hint="eastAsia"/>
                <w:kern w:val="0"/>
                <w:sz w:val="24"/>
                <w:szCs w:val="24"/>
              </w:rPr>
              <w:t>3</w:t>
            </w:r>
            <w:r>
              <w:rPr>
                <w:rFonts w:ascii="Times New Roman" w:hAnsi="宋体" w:hint="eastAsia"/>
                <w:kern w:val="0"/>
                <w:sz w:val="24"/>
                <w:szCs w:val="24"/>
              </w:rPr>
              <w:t>000</w:t>
            </w:r>
            <w:r w:rsidR="004029FA">
              <w:rPr>
                <w:rFonts w:ascii="Times New Roman" w:hAnsi="宋体" w:hint="eastAsia"/>
                <w:kern w:val="0"/>
                <w:sz w:val="24"/>
                <w:szCs w:val="24"/>
              </w:rPr>
              <w:t>万</w:t>
            </w:r>
            <w:r>
              <w:rPr>
                <w:rFonts w:ascii="Times New Roman" w:hAnsi="宋体" w:hint="eastAsia"/>
                <w:kern w:val="0"/>
                <w:sz w:val="24"/>
                <w:szCs w:val="24"/>
              </w:rPr>
              <w:t>块环保页岩砖建设项目。</w:t>
            </w:r>
            <w:r>
              <w:rPr>
                <w:rFonts w:ascii="Times New Roman" w:hAnsi="宋体"/>
                <w:kern w:val="0"/>
                <w:sz w:val="24"/>
                <w:szCs w:val="24"/>
              </w:rPr>
              <w:t>受该</w:t>
            </w:r>
            <w:r>
              <w:rPr>
                <w:rFonts w:ascii="Times New Roman" w:hAnsi="宋体" w:hint="eastAsia"/>
                <w:kern w:val="0"/>
                <w:sz w:val="24"/>
                <w:szCs w:val="24"/>
              </w:rPr>
              <w:t>公司</w:t>
            </w:r>
            <w:r>
              <w:rPr>
                <w:rFonts w:ascii="Times New Roman" w:hAnsi="宋体"/>
                <w:kern w:val="0"/>
                <w:sz w:val="24"/>
                <w:szCs w:val="24"/>
              </w:rPr>
              <w:t>委托，我公司承担了本次环评工作，通过对该项目的工程分析、项目建设地周围环境状况调查和项目周围环境影响分析，得出如下结论：</w:t>
            </w:r>
          </w:p>
          <w:p w:rsidR="002934A3" w:rsidRDefault="0027548F">
            <w:pPr>
              <w:spacing w:line="360" w:lineRule="auto"/>
              <w:ind w:firstLineChars="200" w:firstLine="482"/>
              <w:jc w:val="both"/>
              <w:rPr>
                <w:rFonts w:ascii="Times New Roman" w:hAnsi="Times New Roman"/>
                <w:b/>
                <w:kern w:val="0"/>
                <w:sz w:val="24"/>
                <w:szCs w:val="24"/>
              </w:rPr>
            </w:pPr>
            <w:r>
              <w:rPr>
                <w:rFonts w:ascii="Times New Roman" w:hAnsi="Times New Roman"/>
                <w:b/>
                <w:kern w:val="0"/>
                <w:sz w:val="24"/>
                <w:szCs w:val="24"/>
              </w:rPr>
              <w:t>1</w:t>
            </w:r>
            <w:r>
              <w:rPr>
                <w:rFonts w:ascii="Times New Roman" w:hAnsi="宋体"/>
                <w:b/>
                <w:kern w:val="0"/>
                <w:sz w:val="24"/>
                <w:szCs w:val="24"/>
              </w:rPr>
              <w:t>、项目产业政策相符性及选址合理性分析</w:t>
            </w:r>
          </w:p>
          <w:p w:rsidR="002934A3" w:rsidRDefault="0027548F">
            <w:pPr>
              <w:spacing w:line="360" w:lineRule="auto"/>
              <w:ind w:firstLineChars="200" w:firstLine="480"/>
              <w:rPr>
                <w:rFonts w:ascii="宋体" w:hAnsi="宋体"/>
                <w:sz w:val="24"/>
                <w:szCs w:val="24"/>
              </w:rPr>
            </w:pPr>
            <w:r>
              <w:rPr>
                <w:rFonts w:ascii="宋体" w:hAnsi="宋体" w:hint="eastAsia"/>
                <w:sz w:val="24"/>
                <w:szCs w:val="24"/>
              </w:rPr>
              <w:t>本项目属于砖瓦及建筑砌块制造，以煤矸石、页岩为原材料，采用隧道窑生产工艺，年产</w:t>
            </w:r>
            <w:r w:rsidR="00AB3428">
              <w:rPr>
                <w:rFonts w:ascii="宋体" w:hAnsi="宋体" w:hint="eastAsia"/>
                <w:sz w:val="24"/>
                <w:szCs w:val="24"/>
              </w:rPr>
              <w:t>3</w:t>
            </w:r>
            <w:r>
              <w:rPr>
                <w:rFonts w:ascii="宋体" w:hAnsi="宋体" w:hint="eastAsia"/>
                <w:sz w:val="24"/>
                <w:szCs w:val="24"/>
              </w:rPr>
              <w:t>000</w:t>
            </w:r>
            <w:r w:rsidR="004029FA">
              <w:rPr>
                <w:rFonts w:ascii="宋体" w:hAnsi="宋体" w:hint="eastAsia"/>
                <w:sz w:val="24"/>
                <w:szCs w:val="24"/>
              </w:rPr>
              <w:t>万</w:t>
            </w:r>
            <w:r>
              <w:rPr>
                <w:rFonts w:ascii="宋体" w:hAnsi="宋体" w:hint="eastAsia"/>
                <w:sz w:val="24"/>
                <w:szCs w:val="24"/>
              </w:rPr>
              <w:t>块环保页岩砖。项目所采用的工艺、设备和生产规模均不属于《产业结构调整指导目录（2011本）》中规定的限制类和淘汰类；</w:t>
            </w:r>
            <w:r>
              <w:rPr>
                <w:rFonts w:ascii="宋体" w:hAnsi="宋体"/>
                <w:sz w:val="24"/>
                <w:szCs w:val="24"/>
              </w:rPr>
              <w:t>项目的规模和生产工艺不在限制和淘汰之列,项目符合国家有关法律、法规和政策规定的，项目的建设有利于推动社会的经济发展。因此，项目建设符合国家产业政策。</w:t>
            </w:r>
          </w:p>
          <w:p w:rsidR="0060105E" w:rsidRDefault="0060105E" w:rsidP="0060105E">
            <w:pPr>
              <w:spacing w:line="360" w:lineRule="auto"/>
              <w:ind w:firstLineChars="200" w:firstLine="480"/>
              <w:rPr>
                <w:rFonts w:ascii="宋体" w:hAnsi="宋体"/>
                <w:sz w:val="24"/>
                <w:szCs w:val="24"/>
              </w:rPr>
            </w:pPr>
            <w:r w:rsidRPr="0060105E">
              <w:rPr>
                <w:rFonts w:ascii="宋体" w:hAnsi="宋体" w:hint="eastAsia"/>
                <w:sz w:val="24"/>
                <w:szCs w:val="24"/>
              </w:rPr>
              <w:t>本项目位于邵阳市城步苗族自治县茅坪镇土桥</w:t>
            </w:r>
            <w:proofErr w:type="gramStart"/>
            <w:r w:rsidRPr="0060105E">
              <w:rPr>
                <w:rFonts w:ascii="宋体" w:hAnsi="宋体" w:hint="eastAsia"/>
                <w:sz w:val="24"/>
                <w:szCs w:val="24"/>
              </w:rPr>
              <w:t>村双冲里</w:t>
            </w:r>
            <w:proofErr w:type="gramEnd"/>
            <w:r w:rsidRPr="0060105E">
              <w:rPr>
                <w:rFonts w:ascii="宋体" w:hAnsi="宋体" w:hint="eastAsia"/>
                <w:sz w:val="24"/>
                <w:szCs w:val="24"/>
              </w:rPr>
              <w:t>5组、7组，土地系茅坪镇土桥</w:t>
            </w:r>
            <w:proofErr w:type="gramStart"/>
            <w:r w:rsidRPr="0060105E">
              <w:rPr>
                <w:rFonts w:ascii="宋体" w:hAnsi="宋体" w:hint="eastAsia"/>
                <w:sz w:val="24"/>
                <w:szCs w:val="24"/>
              </w:rPr>
              <w:t>村双冲里</w:t>
            </w:r>
            <w:proofErr w:type="gramEnd"/>
            <w:r w:rsidRPr="0060105E">
              <w:rPr>
                <w:rFonts w:ascii="宋体" w:hAnsi="宋体" w:hint="eastAsia"/>
                <w:sz w:val="24"/>
                <w:szCs w:val="24"/>
              </w:rPr>
              <w:t>5组、7组租赁给业主使用（租赁合同见附件2）。本项目所在地目前不纳入城步县茅坪镇用地规划范围内，若将其纳入规划范围内，项目所在地不是工业用地的话，业主需配合搬迁，且项目地不属于自然保护区、风景名胜区、森林公园、饮用水水源保护区、重要湖泊周边、文物古迹所在地、地质遗迹保护区、基本农田保护区；项目范围内无古树名木和国家保护动植物。项目产生的各类污染物经过有效措施治理之后对周围环境影响较小。</w:t>
            </w:r>
          </w:p>
          <w:p w:rsidR="002934A3" w:rsidRDefault="0060105E" w:rsidP="0060105E">
            <w:pPr>
              <w:spacing w:line="360" w:lineRule="auto"/>
              <w:ind w:firstLineChars="200" w:firstLine="480"/>
              <w:rPr>
                <w:rFonts w:ascii="宋体" w:hAnsi="宋体"/>
                <w:sz w:val="24"/>
                <w:szCs w:val="24"/>
              </w:rPr>
            </w:pPr>
            <w:r w:rsidRPr="0060105E">
              <w:rPr>
                <w:rFonts w:ascii="宋体" w:hAnsi="宋体" w:hint="eastAsia"/>
                <w:sz w:val="24"/>
                <w:szCs w:val="24"/>
              </w:rPr>
              <w:t>综上所述，项目选址基本合理</w:t>
            </w:r>
            <w:r w:rsidR="0027548F">
              <w:rPr>
                <w:rFonts w:ascii="宋体" w:hAnsi="宋体" w:hint="eastAsia"/>
                <w:sz w:val="24"/>
                <w:szCs w:val="24"/>
              </w:rPr>
              <w:t>理。</w:t>
            </w:r>
          </w:p>
          <w:p w:rsidR="002934A3" w:rsidRDefault="0027548F">
            <w:pPr>
              <w:spacing w:line="360" w:lineRule="auto"/>
              <w:ind w:firstLineChars="200" w:firstLine="482"/>
              <w:jc w:val="both"/>
              <w:rPr>
                <w:rFonts w:ascii="Times New Roman" w:hAnsi="Times New Roman"/>
                <w:b/>
                <w:kern w:val="0"/>
                <w:sz w:val="24"/>
                <w:szCs w:val="24"/>
              </w:rPr>
            </w:pPr>
            <w:r>
              <w:rPr>
                <w:rFonts w:ascii="Times New Roman" w:hAnsi="Times New Roman"/>
                <w:b/>
                <w:kern w:val="0"/>
                <w:sz w:val="24"/>
                <w:szCs w:val="24"/>
              </w:rPr>
              <w:t>2</w:t>
            </w:r>
            <w:r>
              <w:rPr>
                <w:rFonts w:ascii="Times New Roman" w:hAnsi="宋体"/>
                <w:b/>
                <w:kern w:val="0"/>
                <w:sz w:val="24"/>
                <w:szCs w:val="24"/>
              </w:rPr>
              <w:t>、平面布置合理性分析</w:t>
            </w:r>
          </w:p>
          <w:p w:rsidR="002934A3" w:rsidRDefault="0027548F">
            <w:pPr>
              <w:spacing w:line="360" w:lineRule="auto"/>
              <w:ind w:firstLineChars="200" w:firstLine="480"/>
              <w:rPr>
                <w:rFonts w:ascii="宋体" w:hAnsi="宋体"/>
                <w:sz w:val="24"/>
                <w:szCs w:val="24"/>
              </w:rPr>
            </w:pPr>
            <w:r>
              <w:rPr>
                <w:rFonts w:ascii="宋体" w:hAnsi="宋体" w:hint="eastAsia"/>
                <w:sz w:val="24"/>
                <w:szCs w:val="24"/>
              </w:rPr>
              <w:t>本项目由东面进入，所在地块为不规则多边形。办公楼在项目地东面，原料堆棚及产品堆评位于办公室西侧约40m，隧道窑生产线整体位于场地西面，紧挨隧道窑为夜班工人宿舍，原料粉碎、制坯，位于项目北面紧邻隧道窑。项目整体布置分区明显，凸显了合理利用土地因地制宜的特点，有利于项目运营管理；车间布置走流水线生产，生产连续进行无间断，节省劳动力及其成本，保证产品质量及产量，各个生产车间布置紧凑合理，噪声较大的生产设备集中安放在西北面，远离办公区。从工艺流程、物</w:t>
            </w:r>
            <w:r>
              <w:rPr>
                <w:rFonts w:ascii="宋体" w:hAnsi="宋体" w:hint="eastAsia"/>
                <w:sz w:val="24"/>
                <w:szCs w:val="24"/>
              </w:rPr>
              <w:lastRenderedPageBreak/>
              <w:t>料运输、环境保护等方面进行分析，本项目平面布置合理。</w:t>
            </w:r>
          </w:p>
          <w:p w:rsidR="002934A3" w:rsidRDefault="0027548F">
            <w:pPr>
              <w:spacing w:line="360" w:lineRule="auto"/>
              <w:ind w:firstLineChars="200" w:firstLine="482"/>
              <w:jc w:val="both"/>
              <w:rPr>
                <w:rFonts w:ascii="Times New Roman" w:hAnsi="Times New Roman"/>
                <w:b/>
                <w:kern w:val="0"/>
                <w:sz w:val="24"/>
                <w:szCs w:val="24"/>
              </w:rPr>
            </w:pPr>
            <w:r>
              <w:rPr>
                <w:rFonts w:ascii="Times New Roman" w:hAnsi="Times New Roman"/>
                <w:b/>
                <w:kern w:val="0"/>
                <w:sz w:val="24"/>
                <w:szCs w:val="24"/>
              </w:rPr>
              <w:t>3</w:t>
            </w:r>
            <w:r>
              <w:rPr>
                <w:rFonts w:ascii="Times New Roman" w:hAnsi="宋体"/>
                <w:b/>
                <w:kern w:val="0"/>
                <w:sz w:val="24"/>
                <w:szCs w:val="24"/>
              </w:rPr>
              <w:t>、环境质量现状调查结论</w:t>
            </w:r>
          </w:p>
          <w:p w:rsidR="002934A3" w:rsidRDefault="0027548F">
            <w:pPr>
              <w:spacing w:line="360" w:lineRule="auto"/>
              <w:ind w:firstLineChars="200" w:firstLine="480"/>
              <w:rPr>
                <w:rFonts w:ascii="Times New Roman" w:hAnsi="宋体"/>
                <w:sz w:val="24"/>
                <w:szCs w:val="24"/>
              </w:rPr>
            </w:pPr>
            <w:r>
              <w:rPr>
                <w:rFonts w:ascii="Times New Roman" w:hAnsi="宋体"/>
                <w:sz w:val="24"/>
                <w:szCs w:val="24"/>
              </w:rPr>
              <w:t>（</w:t>
            </w:r>
            <w:r>
              <w:rPr>
                <w:rFonts w:ascii="Times New Roman" w:hAnsi="Times New Roman"/>
                <w:sz w:val="24"/>
                <w:szCs w:val="24"/>
              </w:rPr>
              <w:t>1</w:t>
            </w:r>
            <w:r>
              <w:rPr>
                <w:rFonts w:ascii="Times New Roman" w:hAnsi="宋体"/>
                <w:sz w:val="24"/>
                <w:szCs w:val="24"/>
              </w:rPr>
              <w:t>）大气环境：</w:t>
            </w:r>
            <w:r>
              <w:rPr>
                <w:rFonts w:ascii="Times New Roman" w:hAnsi="宋体" w:hint="eastAsia"/>
                <w:bCs/>
                <w:sz w:val="24"/>
                <w:szCs w:val="24"/>
              </w:rPr>
              <w:t>监测资料表明，</w:t>
            </w:r>
            <w:r>
              <w:rPr>
                <w:rFonts w:ascii="Times New Roman" w:hAnsi="宋体"/>
                <w:bCs/>
                <w:sz w:val="24"/>
                <w:szCs w:val="24"/>
              </w:rPr>
              <w:t>项目所在区域环境空气中</w:t>
            </w:r>
            <w:r>
              <w:rPr>
                <w:rFonts w:ascii="Times New Roman" w:hAnsi="宋体"/>
                <w:sz w:val="24"/>
                <w:szCs w:val="24"/>
              </w:rPr>
              <w:t>SO</w:t>
            </w:r>
            <w:r>
              <w:rPr>
                <w:rFonts w:ascii="Times New Roman" w:hAnsi="宋体"/>
                <w:sz w:val="24"/>
                <w:szCs w:val="24"/>
                <w:vertAlign w:val="subscript"/>
              </w:rPr>
              <w:t>2</w:t>
            </w:r>
            <w:r>
              <w:rPr>
                <w:rFonts w:ascii="Times New Roman" w:hAnsi="宋体"/>
                <w:sz w:val="24"/>
                <w:szCs w:val="24"/>
                <w:vertAlign w:val="subscript"/>
              </w:rPr>
              <w:t>、</w:t>
            </w:r>
            <w:r>
              <w:rPr>
                <w:rFonts w:ascii="Times New Roman" w:hAnsi="宋体"/>
                <w:sz w:val="24"/>
                <w:szCs w:val="24"/>
              </w:rPr>
              <w:t>NO</w:t>
            </w:r>
            <w:r>
              <w:rPr>
                <w:rFonts w:ascii="Times New Roman" w:hAnsi="宋体"/>
                <w:sz w:val="24"/>
                <w:szCs w:val="24"/>
                <w:vertAlign w:val="subscript"/>
              </w:rPr>
              <w:t>2</w:t>
            </w:r>
            <w:r>
              <w:rPr>
                <w:rFonts w:ascii="Times New Roman" w:hAnsi="宋体"/>
                <w:sz w:val="24"/>
                <w:szCs w:val="24"/>
              </w:rPr>
              <w:t>、</w:t>
            </w:r>
            <w:r>
              <w:rPr>
                <w:rFonts w:ascii="Times New Roman" w:hAnsi="宋体" w:hint="eastAsia"/>
                <w:sz w:val="24"/>
                <w:szCs w:val="24"/>
              </w:rPr>
              <w:t>TSP</w:t>
            </w:r>
            <w:r>
              <w:rPr>
                <w:rFonts w:ascii="Times New Roman" w:hAnsi="宋体" w:hint="eastAsia"/>
                <w:sz w:val="24"/>
                <w:szCs w:val="24"/>
              </w:rPr>
              <w:t>、</w:t>
            </w:r>
            <w:r>
              <w:rPr>
                <w:rFonts w:ascii="Times New Roman" w:hAnsi="宋体"/>
                <w:sz w:val="24"/>
                <w:szCs w:val="24"/>
              </w:rPr>
              <w:t>PM</w:t>
            </w:r>
            <w:r>
              <w:rPr>
                <w:rFonts w:ascii="Times New Roman" w:hAnsi="宋体"/>
                <w:sz w:val="24"/>
                <w:szCs w:val="24"/>
                <w:vertAlign w:val="subscript"/>
              </w:rPr>
              <w:t>10</w:t>
            </w:r>
            <w:r>
              <w:rPr>
                <w:rFonts w:ascii="Times New Roman" w:hAnsi="宋体"/>
                <w:sz w:val="24"/>
                <w:szCs w:val="24"/>
              </w:rPr>
              <w:t>日均值均符合《环境空气质量标准》（</w:t>
            </w:r>
            <w:r>
              <w:rPr>
                <w:rFonts w:ascii="Times New Roman" w:hAnsi="宋体"/>
                <w:bCs/>
                <w:sz w:val="24"/>
                <w:szCs w:val="24"/>
              </w:rPr>
              <w:t>GB3095</w:t>
            </w:r>
            <w:r>
              <w:rPr>
                <w:rFonts w:ascii="Times New Roman" w:hAnsi="宋体"/>
                <w:sz w:val="24"/>
                <w:szCs w:val="24"/>
              </w:rPr>
              <w:t>-</w:t>
            </w:r>
            <w:r>
              <w:rPr>
                <w:rFonts w:ascii="Times New Roman" w:hAnsi="宋体" w:hint="eastAsia"/>
                <w:sz w:val="24"/>
                <w:szCs w:val="24"/>
              </w:rPr>
              <w:t>2012</w:t>
            </w:r>
            <w:r>
              <w:rPr>
                <w:rFonts w:ascii="Times New Roman" w:hAnsi="宋体"/>
                <w:sz w:val="24"/>
                <w:szCs w:val="24"/>
              </w:rPr>
              <w:t>）二级标准</w:t>
            </w:r>
            <w:r>
              <w:rPr>
                <w:rFonts w:ascii="Times New Roman" w:hAnsi="宋体" w:hint="eastAsia"/>
                <w:sz w:val="24"/>
                <w:szCs w:val="24"/>
              </w:rPr>
              <w:t>，区域环境空气质量良好</w:t>
            </w:r>
            <w:r>
              <w:rPr>
                <w:rFonts w:ascii="Times New Roman" w:hAnsi="宋体"/>
                <w:sz w:val="24"/>
                <w:szCs w:val="24"/>
              </w:rPr>
              <w:t>。</w:t>
            </w:r>
          </w:p>
          <w:p w:rsidR="002934A3" w:rsidRDefault="0027548F" w:rsidP="0027548F">
            <w:pPr>
              <w:adjustRightInd w:val="0"/>
              <w:snapToGrid w:val="0"/>
              <w:spacing w:line="520" w:lineRule="exact"/>
              <w:ind w:left="-2" w:firstLineChars="227" w:firstLine="545"/>
              <w:rPr>
                <w:snapToGrid w:val="0"/>
                <w:color w:val="000000"/>
                <w:sz w:val="24"/>
              </w:rPr>
            </w:pPr>
            <w:r>
              <w:rPr>
                <w:rFonts w:ascii="Times New Roman" w:hAnsi="宋体" w:hint="eastAsia"/>
                <w:sz w:val="24"/>
                <w:szCs w:val="24"/>
              </w:rPr>
              <w:t>（</w:t>
            </w:r>
            <w:r>
              <w:rPr>
                <w:rFonts w:ascii="Times New Roman" w:hAnsi="宋体" w:hint="eastAsia"/>
                <w:sz w:val="24"/>
                <w:szCs w:val="24"/>
              </w:rPr>
              <w:t>2</w:t>
            </w:r>
            <w:r>
              <w:rPr>
                <w:rFonts w:ascii="Times New Roman" w:hAnsi="宋体" w:hint="eastAsia"/>
                <w:sz w:val="24"/>
                <w:szCs w:val="24"/>
              </w:rPr>
              <w:t>）</w:t>
            </w:r>
            <w:r>
              <w:rPr>
                <w:rFonts w:hint="eastAsia"/>
                <w:bCs/>
                <w:sz w:val="24"/>
              </w:rPr>
              <w:t>水环境：监测资料表明，</w:t>
            </w:r>
            <w:r>
              <w:rPr>
                <w:rFonts w:hint="eastAsia"/>
                <w:color w:val="000000"/>
                <w:sz w:val="24"/>
              </w:rPr>
              <w:t>宋溪江</w:t>
            </w:r>
            <w:r>
              <w:rPr>
                <w:bCs/>
                <w:color w:val="000000"/>
                <w:sz w:val="24"/>
                <w:szCs w:val="28"/>
              </w:rPr>
              <w:t>监测断面</w:t>
            </w:r>
            <w:r>
              <w:rPr>
                <w:snapToGrid w:val="0"/>
                <w:color w:val="000000"/>
                <w:sz w:val="24"/>
              </w:rPr>
              <w:t>各监测因子均符合《地表水环境质量标准》（</w:t>
            </w:r>
            <w:r>
              <w:rPr>
                <w:snapToGrid w:val="0"/>
                <w:color w:val="000000"/>
                <w:sz w:val="24"/>
              </w:rPr>
              <w:t>GB3838-2002</w:t>
            </w:r>
            <w:r>
              <w:rPr>
                <w:snapToGrid w:val="0"/>
                <w:color w:val="000000"/>
                <w:sz w:val="24"/>
              </w:rPr>
              <w:t>）</w:t>
            </w:r>
            <w:r>
              <w:rPr>
                <w:rFonts w:ascii="宋体" w:hAnsi="宋体" w:cs="宋体" w:hint="eastAsia"/>
                <w:snapToGrid w:val="0"/>
                <w:color w:val="000000"/>
                <w:sz w:val="24"/>
              </w:rPr>
              <w:t>Ⅲ</w:t>
            </w:r>
            <w:r>
              <w:rPr>
                <w:snapToGrid w:val="0"/>
                <w:color w:val="000000"/>
                <w:sz w:val="24"/>
              </w:rPr>
              <w:t>类标准</w:t>
            </w:r>
            <w:r>
              <w:rPr>
                <w:rFonts w:hint="eastAsia"/>
                <w:snapToGrid w:val="0"/>
                <w:color w:val="000000"/>
                <w:sz w:val="24"/>
              </w:rPr>
              <w:t>，区域地表水环境质量良好。</w:t>
            </w:r>
          </w:p>
          <w:p w:rsidR="002934A3" w:rsidRDefault="0027548F">
            <w:pPr>
              <w:spacing w:line="360" w:lineRule="auto"/>
              <w:ind w:firstLineChars="200" w:firstLine="480"/>
              <w:jc w:val="both"/>
              <w:rPr>
                <w:rFonts w:ascii="Times New Roman" w:hAnsi="宋体"/>
                <w:bCs/>
                <w:kern w:val="0"/>
                <w:sz w:val="24"/>
                <w:szCs w:val="24"/>
              </w:rPr>
            </w:pPr>
            <w:r>
              <w:rPr>
                <w:rFonts w:ascii="Times New Roman" w:hAnsi="宋体"/>
                <w:kern w:val="0"/>
                <w:sz w:val="24"/>
                <w:szCs w:val="24"/>
              </w:rPr>
              <w:t>（</w:t>
            </w:r>
            <w:r>
              <w:rPr>
                <w:rFonts w:ascii="Times New Roman" w:hAnsi="Times New Roman"/>
                <w:kern w:val="0"/>
                <w:sz w:val="24"/>
                <w:szCs w:val="24"/>
              </w:rPr>
              <w:t>2</w:t>
            </w:r>
            <w:r>
              <w:rPr>
                <w:rFonts w:ascii="Times New Roman" w:hAnsi="宋体"/>
                <w:kern w:val="0"/>
                <w:sz w:val="24"/>
                <w:szCs w:val="24"/>
              </w:rPr>
              <w:t>）声环境：</w:t>
            </w:r>
            <w:r>
              <w:rPr>
                <w:rFonts w:ascii="Times New Roman" w:hAnsi="宋体"/>
                <w:bCs/>
                <w:kern w:val="0"/>
                <w:sz w:val="24"/>
                <w:szCs w:val="24"/>
              </w:rPr>
              <w:t>从噪声监测数据可知</w:t>
            </w:r>
            <w:r>
              <w:rPr>
                <w:rFonts w:ascii="Times New Roman" w:hAnsi="宋体" w:hint="eastAsia"/>
                <w:bCs/>
                <w:kern w:val="0"/>
                <w:sz w:val="24"/>
                <w:szCs w:val="24"/>
              </w:rPr>
              <w:t>，</w:t>
            </w:r>
            <w:r>
              <w:rPr>
                <w:rFonts w:ascii="Times New Roman" w:hAnsi="宋体"/>
                <w:bCs/>
                <w:kern w:val="0"/>
                <w:sz w:val="24"/>
                <w:szCs w:val="24"/>
              </w:rPr>
              <w:t>项目声环境质量达到了《声环境质量标准》（</w:t>
            </w:r>
            <w:r>
              <w:rPr>
                <w:rFonts w:ascii="Times New Roman" w:hAnsi="宋体"/>
                <w:bCs/>
                <w:kern w:val="0"/>
                <w:sz w:val="24"/>
                <w:szCs w:val="24"/>
              </w:rPr>
              <w:t xml:space="preserve">GB 3096-2008 </w:t>
            </w:r>
            <w:r>
              <w:rPr>
                <w:rFonts w:ascii="Times New Roman" w:hAnsi="宋体"/>
                <w:bCs/>
                <w:kern w:val="0"/>
                <w:sz w:val="24"/>
                <w:szCs w:val="24"/>
              </w:rPr>
              <w:t>）</w:t>
            </w:r>
            <w:r>
              <w:rPr>
                <w:rFonts w:ascii="Times New Roman" w:hAnsi="宋体" w:hint="eastAsia"/>
                <w:bCs/>
                <w:kern w:val="0"/>
                <w:sz w:val="24"/>
                <w:szCs w:val="24"/>
              </w:rPr>
              <w:t>2</w:t>
            </w:r>
            <w:r>
              <w:rPr>
                <w:rFonts w:ascii="Times New Roman" w:hAnsi="宋体"/>
                <w:bCs/>
                <w:kern w:val="0"/>
                <w:sz w:val="24"/>
                <w:szCs w:val="24"/>
              </w:rPr>
              <w:t>类标准</w:t>
            </w:r>
            <w:r>
              <w:rPr>
                <w:rFonts w:ascii="Times New Roman" w:hAnsi="宋体" w:hint="eastAsia"/>
                <w:bCs/>
                <w:kern w:val="0"/>
                <w:sz w:val="24"/>
                <w:szCs w:val="24"/>
              </w:rPr>
              <w:t>，区域声环境质量良好</w:t>
            </w:r>
            <w:r>
              <w:rPr>
                <w:rFonts w:ascii="Times New Roman" w:hAnsi="宋体"/>
                <w:bCs/>
                <w:kern w:val="0"/>
                <w:sz w:val="24"/>
                <w:szCs w:val="24"/>
              </w:rPr>
              <w:t>。</w:t>
            </w:r>
          </w:p>
          <w:p w:rsidR="002934A3" w:rsidRDefault="0027548F">
            <w:pPr>
              <w:spacing w:line="360" w:lineRule="auto"/>
              <w:ind w:firstLineChars="200" w:firstLine="482"/>
              <w:jc w:val="both"/>
              <w:rPr>
                <w:rFonts w:ascii="Times New Roman" w:hAnsi="Times New Roman"/>
                <w:b/>
                <w:kern w:val="0"/>
                <w:sz w:val="24"/>
                <w:szCs w:val="24"/>
              </w:rPr>
            </w:pPr>
            <w:r>
              <w:rPr>
                <w:rFonts w:ascii="Times New Roman" w:hAnsi="Times New Roman"/>
                <w:b/>
                <w:kern w:val="0"/>
                <w:sz w:val="24"/>
                <w:szCs w:val="24"/>
              </w:rPr>
              <w:t>4</w:t>
            </w:r>
            <w:r>
              <w:rPr>
                <w:rFonts w:ascii="Times New Roman" w:hAnsi="宋体"/>
                <w:b/>
                <w:kern w:val="0"/>
                <w:sz w:val="24"/>
                <w:szCs w:val="24"/>
              </w:rPr>
              <w:t>、环境影响评价结论</w:t>
            </w:r>
          </w:p>
          <w:p w:rsidR="002934A3" w:rsidRDefault="0027548F">
            <w:pPr>
              <w:spacing w:line="360" w:lineRule="auto"/>
              <w:ind w:firstLineChars="200" w:firstLine="482"/>
              <w:jc w:val="both"/>
              <w:rPr>
                <w:rFonts w:ascii="Times New Roman" w:hAnsi="宋体"/>
                <w:b/>
                <w:kern w:val="0"/>
                <w:sz w:val="24"/>
                <w:szCs w:val="24"/>
              </w:rPr>
            </w:pPr>
            <w:r>
              <w:rPr>
                <w:rFonts w:ascii="Times New Roman" w:hAnsi="宋体"/>
                <w:b/>
                <w:kern w:val="0"/>
                <w:sz w:val="24"/>
                <w:szCs w:val="24"/>
              </w:rPr>
              <w:t>（</w:t>
            </w:r>
            <w:r>
              <w:rPr>
                <w:rFonts w:ascii="Times New Roman" w:hAnsi="Times New Roman"/>
                <w:b/>
                <w:kern w:val="0"/>
                <w:sz w:val="24"/>
                <w:szCs w:val="24"/>
              </w:rPr>
              <w:t>1</w:t>
            </w:r>
            <w:r>
              <w:rPr>
                <w:rFonts w:ascii="Times New Roman" w:hAnsi="宋体"/>
                <w:b/>
                <w:kern w:val="0"/>
                <w:sz w:val="24"/>
                <w:szCs w:val="24"/>
              </w:rPr>
              <w:t>）施工期</w:t>
            </w:r>
          </w:p>
          <w:p w:rsidR="002934A3" w:rsidRDefault="0027548F">
            <w:pPr>
              <w:spacing w:line="360" w:lineRule="auto"/>
              <w:ind w:firstLineChars="200" w:firstLine="480"/>
              <w:jc w:val="both"/>
              <w:rPr>
                <w:rFonts w:ascii="Times New Roman" w:hAnsi="Times New Roman"/>
                <w:b/>
                <w:kern w:val="0"/>
                <w:sz w:val="24"/>
                <w:szCs w:val="24"/>
              </w:rPr>
            </w:pPr>
            <w:r>
              <w:rPr>
                <w:rFonts w:ascii="Times New Roman" w:hAnsi="宋体"/>
                <w:sz w:val="24"/>
                <w:szCs w:val="24"/>
              </w:rPr>
              <w:t>该项目已经运营</w:t>
            </w:r>
            <w:r>
              <w:rPr>
                <w:rFonts w:ascii="Times New Roman" w:hAnsi="宋体"/>
                <w:bCs/>
                <w:sz w:val="24"/>
              </w:rPr>
              <w:t>，施工期影响已结束。本评价不再对施工期环境影响进行赘述</w:t>
            </w:r>
            <w:r>
              <w:rPr>
                <w:rFonts w:ascii="Times New Roman" w:hAnsi="宋体" w:hint="eastAsia"/>
                <w:bCs/>
                <w:sz w:val="24"/>
              </w:rPr>
              <w:t>。</w:t>
            </w:r>
          </w:p>
          <w:p w:rsidR="002934A3" w:rsidRDefault="0027548F">
            <w:pPr>
              <w:spacing w:line="360" w:lineRule="auto"/>
              <w:ind w:firstLineChars="200" w:firstLine="482"/>
              <w:jc w:val="both"/>
              <w:rPr>
                <w:rFonts w:ascii="Times New Roman" w:hAnsi="Times New Roman"/>
                <w:b/>
                <w:kern w:val="0"/>
                <w:sz w:val="24"/>
                <w:szCs w:val="24"/>
              </w:rPr>
            </w:pPr>
            <w:r>
              <w:rPr>
                <w:rFonts w:ascii="Times New Roman" w:hAnsi="宋体"/>
                <w:b/>
                <w:kern w:val="0"/>
                <w:sz w:val="24"/>
                <w:szCs w:val="24"/>
              </w:rPr>
              <w:t>（</w:t>
            </w:r>
            <w:r>
              <w:rPr>
                <w:rFonts w:ascii="Times New Roman" w:hAnsi="Times New Roman"/>
                <w:b/>
                <w:kern w:val="0"/>
                <w:sz w:val="24"/>
                <w:szCs w:val="24"/>
              </w:rPr>
              <w:t>2</w:t>
            </w:r>
            <w:r>
              <w:rPr>
                <w:rFonts w:ascii="Times New Roman" w:hAnsi="宋体"/>
                <w:b/>
                <w:kern w:val="0"/>
                <w:sz w:val="24"/>
                <w:szCs w:val="24"/>
              </w:rPr>
              <w:t>）营运期</w:t>
            </w:r>
          </w:p>
          <w:p w:rsidR="002934A3" w:rsidRDefault="0027548F">
            <w:pPr>
              <w:spacing w:line="360" w:lineRule="auto"/>
              <w:ind w:firstLineChars="200" w:firstLine="480"/>
              <w:rPr>
                <w:rFonts w:ascii="Times New Roman" w:hAnsi="Times New Roman"/>
                <w:bCs/>
                <w:sz w:val="24"/>
              </w:rPr>
            </w:pPr>
            <w:r>
              <w:rPr>
                <w:rFonts w:ascii="Times New Roman" w:hAnsi="宋体"/>
                <w:sz w:val="24"/>
                <w:szCs w:val="24"/>
              </w:rPr>
              <w:t>①大气环境：</w:t>
            </w:r>
            <w:r>
              <w:rPr>
                <w:rFonts w:ascii="Times New Roman" w:hAnsi="宋体"/>
                <w:bCs/>
                <w:sz w:val="24"/>
              </w:rPr>
              <w:t>营运期废气排放源主要包括粉尘废气、工艺废气、机械设备废气以及食堂产生的油烟废气。粉尘通过</w:t>
            </w:r>
            <w:r>
              <w:rPr>
                <w:rFonts w:ascii="Times New Roman" w:hAnsi="宋体" w:hint="eastAsia"/>
                <w:bCs/>
                <w:sz w:val="24"/>
              </w:rPr>
              <w:t>洒水</w:t>
            </w:r>
            <w:r>
              <w:rPr>
                <w:rFonts w:ascii="Times New Roman" w:hAnsi="宋体"/>
                <w:bCs/>
                <w:sz w:val="24"/>
              </w:rPr>
              <w:t>、清扫路面、限车速、、清洗轮胎、设置集中卸点、</w:t>
            </w:r>
            <w:r>
              <w:rPr>
                <w:rFonts w:ascii="Times New Roman" w:hAnsi="宋体" w:hint="eastAsia"/>
                <w:bCs/>
                <w:sz w:val="24"/>
              </w:rPr>
              <w:t>半封闭原料棚</w:t>
            </w:r>
            <w:r>
              <w:rPr>
                <w:rFonts w:ascii="Times New Roman" w:hAnsi="宋体"/>
                <w:bCs/>
                <w:sz w:val="24"/>
              </w:rPr>
              <w:t>、安装布袋除尘器处理，工艺废气通过</w:t>
            </w:r>
            <w:r w:rsidR="00276908">
              <w:rPr>
                <w:rFonts w:ascii="Times New Roman" w:hAnsi="宋体" w:hint="eastAsia"/>
                <w:bCs/>
                <w:sz w:val="24"/>
              </w:rPr>
              <w:t>石灰石</w:t>
            </w:r>
            <w:r w:rsidR="00276908">
              <w:rPr>
                <w:rFonts w:ascii="Times New Roman" w:hAnsi="宋体" w:hint="eastAsia"/>
                <w:bCs/>
                <w:sz w:val="24"/>
              </w:rPr>
              <w:t>-</w:t>
            </w:r>
            <w:r w:rsidR="00276908">
              <w:rPr>
                <w:rFonts w:ascii="Times New Roman" w:hAnsi="宋体" w:hint="eastAsia"/>
                <w:bCs/>
                <w:sz w:val="24"/>
              </w:rPr>
              <w:t>石膏</w:t>
            </w:r>
            <w:r>
              <w:rPr>
                <w:rFonts w:ascii="Times New Roman" w:hAnsi="宋体"/>
                <w:bCs/>
                <w:sz w:val="24"/>
              </w:rPr>
              <w:t>湿法脱硫除尘系统处理达到总量控制的要求后通过引风机经</w:t>
            </w:r>
            <w:r>
              <w:rPr>
                <w:rFonts w:ascii="Times New Roman" w:hAnsi="Times New Roman" w:hint="eastAsia"/>
                <w:bCs/>
                <w:sz w:val="24"/>
              </w:rPr>
              <w:t>50</w:t>
            </w:r>
            <w:r>
              <w:rPr>
                <w:rFonts w:ascii="Times New Roman" w:hAnsi="Times New Roman"/>
                <w:bCs/>
                <w:sz w:val="24"/>
              </w:rPr>
              <w:t>m</w:t>
            </w:r>
            <w:r>
              <w:rPr>
                <w:rFonts w:ascii="Times New Roman" w:hAnsi="宋体"/>
                <w:bCs/>
                <w:sz w:val="24"/>
              </w:rPr>
              <w:t>高的烟囱排放，机械设备废气经大气扩散，食堂油烟废气沿屋顶排放等措施后，项目产生的废气对大气环境影响较小。</w:t>
            </w:r>
          </w:p>
          <w:p w:rsidR="002934A3" w:rsidRDefault="0027548F">
            <w:pPr>
              <w:spacing w:line="360" w:lineRule="auto"/>
              <w:ind w:firstLineChars="200" w:firstLine="480"/>
              <w:jc w:val="both"/>
              <w:rPr>
                <w:rFonts w:ascii="Times New Roman" w:hAnsi="Times New Roman"/>
                <w:kern w:val="0"/>
                <w:sz w:val="24"/>
                <w:szCs w:val="24"/>
              </w:rPr>
            </w:pPr>
            <w:r>
              <w:rPr>
                <w:rFonts w:ascii="Times New Roman" w:hAnsi="宋体"/>
                <w:kern w:val="0"/>
                <w:sz w:val="24"/>
                <w:szCs w:val="24"/>
              </w:rPr>
              <w:t>②水环境：营运期间降尘水被粉尘吸收或蒸发，生活废水经</w:t>
            </w:r>
            <w:r>
              <w:rPr>
                <w:rFonts w:ascii="Times New Roman" w:hAnsi="宋体" w:hint="eastAsia"/>
                <w:kern w:val="0"/>
                <w:sz w:val="24"/>
                <w:szCs w:val="24"/>
              </w:rPr>
              <w:t>化粪</w:t>
            </w:r>
            <w:r>
              <w:rPr>
                <w:rFonts w:ascii="Times New Roman" w:hAnsi="宋体"/>
                <w:kern w:val="0"/>
                <w:sz w:val="24"/>
                <w:szCs w:val="24"/>
              </w:rPr>
              <w:t>池处理后</w:t>
            </w:r>
            <w:r>
              <w:rPr>
                <w:rFonts w:ascii="Times New Roman" w:hAnsi="宋体" w:hint="eastAsia"/>
                <w:kern w:val="0"/>
                <w:sz w:val="24"/>
                <w:szCs w:val="24"/>
              </w:rPr>
              <w:t>用作农肥</w:t>
            </w:r>
            <w:r>
              <w:rPr>
                <w:rFonts w:ascii="Times New Roman" w:hAnsi="宋体"/>
                <w:kern w:val="0"/>
                <w:sz w:val="24"/>
                <w:szCs w:val="24"/>
              </w:rPr>
              <w:t>，项目区域内初期雨水经</w:t>
            </w:r>
            <w:r>
              <w:rPr>
                <w:rFonts w:ascii="Times New Roman" w:hAnsi="宋体" w:hint="eastAsia"/>
                <w:kern w:val="0"/>
                <w:sz w:val="24"/>
                <w:szCs w:val="24"/>
              </w:rPr>
              <w:t>集</w:t>
            </w:r>
            <w:r>
              <w:rPr>
                <w:rFonts w:ascii="Times New Roman" w:hAnsi="宋体"/>
                <w:kern w:val="0"/>
                <w:sz w:val="24"/>
                <w:szCs w:val="24"/>
              </w:rPr>
              <w:t>水沟收集于沉淀池处理后回用于生产</w:t>
            </w:r>
            <w:r>
              <w:rPr>
                <w:rFonts w:ascii="Times New Roman" w:hAnsi="宋体" w:hint="eastAsia"/>
                <w:kern w:val="0"/>
                <w:sz w:val="24"/>
                <w:szCs w:val="24"/>
              </w:rPr>
              <w:t>及产区降尘</w:t>
            </w:r>
            <w:r>
              <w:rPr>
                <w:rFonts w:ascii="Times New Roman" w:hAnsi="宋体"/>
                <w:kern w:val="0"/>
                <w:sz w:val="24"/>
                <w:szCs w:val="24"/>
              </w:rPr>
              <w:t>。所产生的废水均能得到妥善处理，对周围地表水体影响较小。</w:t>
            </w:r>
          </w:p>
          <w:p w:rsidR="002934A3" w:rsidRDefault="0027548F">
            <w:pPr>
              <w:autoSpaceDE w:val="0"/>
              <w:autoSpaceDN w:val="0"/>
              <w:adjustRightInd w:val="0"/>
              <w:snapToGrid w:val="0"/>
              <w:spacing w:line="360" w:lineRule="auto"/>
              <w:ind w:firstLineChars="200" w:firstLine="480"/>
              <w:rPr>
                <w:rFonts w:ascii="Times New Roman" w:hAnsi="Times New Roman"/>
                <w:snapToGrid w:val="0"/>
                <w:kern w:val="0"/>
                <w:sz w:val="24"/>
                <w:szCs w:val="24"/>
              </w:rPr>
            </w:pPr>
            <w:r>
              <w:rPr>
                <w:rFonts w:ascii="Times New Roman" w:hAnsi="宋体"/>
                <w:kern w:val="0"/>
                <w:sz w:val="24"/>
                <w:szCs w:val="24"/>
              </w:rPr>
              <w:t>③声环境：本项目主要噪声设备正常运行时噪声声级约</w:t>
            </w:r>
            <w:r>
              <w:rPr>
                <w:rFonts w:ascii="Times New Roman" w:hAnsi="Times New Roman"/>
                <w:kern w:val="0"/>
                <w:sz w:val="24"/>
                <w:szCs w:val="24"/>
              </w:rPr>
              <w:t>70</w:t>
            </w:r>
            <w:r>
              <w:rPr>
                <w:rFonts w:ascii="Times New Roman" w:hAnsi="宋体"/>
                <w:kern w:val="0"/>
                <w:sz w:val="24"/>
                <w:szCs w:val="24"/>
              </w:rPr>
              <w:t>～</w:t>
            </w:r>
            <w:r>
              <w:rPr>
                <w:rFonts w:ascii="Times New Roman" w:hAnsi="Times New Roman"/>
                <w:kern w:val="0"/>
                <w:sz w:val="24"/>
                <w:szCs w:val="24"/>
              </w:rPr>
              <w:t>9</w:t>
            </w:r>
            <w:r>
              <w:rPr>
                <w:rFonts w:ascii="Times New Roman" w:hAnsi="Times New Roman" w:hint="eastAsia"/>
                <w:kern w:val="0"/>
                <w:sz w:val="24"/>
                <w:szCs w:val="24"/>
              </w:rPr>
              <w:t>2</w:t>
            </w:r>
            <w:r>
              <w:rPr>
                <w:rFonts w:ascii="Times New Roman" w:hAnsi="Times New Roman"/>
                <w:kern w:val="0"/>
                <w:sz w:val="24"/>
                <w:szCs w:val="24"/>
              </w:rPr>
              <w:t xml:space="preserve"> dB</w:t>
            </w:r>
            <w:r>
              <w:rPr>
                <w:rFonts w:ascii="Times New Roman" w:hAnsi="宋体"/>
                <w:kern w:val="0"/>
                <w:sz w:val="24"/>
                <w:szCs w:val="24"/>
              </w:rPr>
              <w:t>（</w:t>
            </w:r>
            <w:r>
              <w:rPr>
                <w:rFonts w:ascii="Times New Roman" w:hAnsi="Times New Roman"/>
                <w:kern w:val="0"/>
                <w:sz w:val="24"/>
                <w:szCs w:val="24"/>
              </w:rPr>
              <w:t>A</w:t>
            </w:r>
            <w:r>
              <w:rPr>
                <w:rFonts w:ascii="Times New Roman" w:hAnsi="宋体"/>
                <w:kern w:val="0"/>
                <w:sz w:val="24"/>
                <w:szCs w:val="24"/>
              </w:rPr>
              <w:t>），根据</w:t>
            </w:r>
            <w:r>
              <w:rPr>
                <w:rFonts w:ascii="Times New Roman" w:hAnsi="宋体" w:hint="eastAsia"/>
                <w:kern w:val="0"/>
                <w:sz w:val="24"/>
                <w:szCs w:val="24"/>
              </w:rPr>
              <w:t>监测数据</w:t>
            </w:r>
            <w:r>
              <w:rPr>
                <w:rFonts w:ascii="Times New Roman" w:hAnsi="宋体"/>
                <w:kern w:val="0"/>
                <w:sz w:val="24"/>
                <w:szCs w:val="24"/>
              </w:rPr>
              <w:t>，</w:t>
            </w:r>
            <w:r>
              <w:rPr>
                <w:rFonts w:ascii="Times New Roman" w:hAnsi="宋体"/>
                <w:spacing w:val="-4"/>
                <w:sz w:val="24"/>
                <w:szCs w:val="24"/>
              </w:rPr>
              <w:t>项目正常生产时</w:t>
            </w:r>
            <w:r>
              <w:rPr>
                <w:rFonts w:ascii="Times New Roman" w:hAnsi="宋体"/>
                <w:snapToGrid w:val="0"/>
                <w:kern w:val="0"/>
                <w:sz w:val="24"/>
                <w:szCs w:val="24"/>
              </w:rPr>
              <w:t>厂界噪声值均可达到</w:t>
            </w:r>
            <w:r>
              <w:rPr>
                <w:rFonts w:ascii="Times New Roman" w:hAnsi="宋体"/>
                <w:kern w:val="0"/>
                <w:sz w:val="24"/>
                <w:szCs w:val="24"/>
              </w:rPr>
              <w:t>《工业企业厂界环境噪声排放标准》（</w:t>
            </w:r>
            <w:r>
              <w:rPr>
                <w:rFonts w:ascii="Times New Roman" w:hAnsi="Times New Roman"/>
                <w:kern w:val="0"/>
                <w:sz w:val="24"/>
                <w:szCs w:val="24"/>
              </w:rPr>
              <w:t>GB12348-2008</w:t>
            </w:r>
            <w:r>
              <w:rPr>
                <w:rFonts w:ascii="Times New Roman" w:hAnsi="宋体"/>
                <w:kern w:val="0"/>
                <w:sz w:val="24"/>
                <w:szCs w:val="24"/>
              </w:rPr>
              <w:t>）</w:t>
            </w:r>
            <w:r>
              <w:rPr>
                <w:rFonts w:ascii="Times New Roman" w:hAnsi="Times New Roman"/>
                <w:kern w:val="0"/>
                <w:sz w:val="24"/>
                <w:szCs w:val="24"/>
              </w:rPr>
              <w:t>2</w:t>
            </w:r>
            <w:r>
              <w:rPr>
                <w:rFonts w:ascii="Times New Roman" w:hAnsi="宋体"/>
                <w:kern w:val="0"/>
                <w:sz w:val="24"/>
                <w:szCs w:val="24"/>
              </w:rPr>
              <w:t>类标准要求</w:t>
            </w:r>
            <w:r>
              <w:rPr>
                <w:rFonts w:ascii="Times New Roman" w:hAnsi="宋体"/>
                <w:spacing w:val="-4"/>
                <w:sz w:val="24"/>
                <w:szCs w:val="24"/>
              </w:rPr>
              <w:t>，周边的声环境保护目标可达到《声环境质量标准》（</w:t>
            </w:r>
            <w:r>
              <w:rPr>
                <w:rFonts w:ascii="Times New Roman" w:hAnsi="Times New Roman"/>
                <w:spacing w:val="-4"/>
                <w:sz w:val="24"/>
                <w:szCs w:val="24"/>
              </w:rPr>
              <w:t>GB3096-2008</w:t>
            </w:r>
            <w:r>
              <w:rPr>
                <w:rFonts w:ascii="Times New Roman" w:hAnsi="宋体"/>
                <w:spacing w:val="-4"/>
                <w:sz w:val="24"/>
                <w:szCs w:val="24"/>
              </w:rPr>
              <w:t>）中的</w:t>
            </w:r>
            <w:r>
              <w:rPr>
                <w:rFonts w:ascii="Times New Roman" w:hAnsi="Times New Roman"/>
                <w:spacing w:val="-4"/>
                <w:sz w:val="24"/>
                <w:szCs w:val="24"/>
              </w:rPr>
              <w:t>2</w:t>
            </w:r>
            <w:r>
              <w:rPr>
                <w:rFonts w:ascii="Times New Roman" w:hAnsi="宋体"/>
                <w:spacing w:val="-4"/>
                <w:sz w:val="24"/>
                <w:szCs w:val="24"/>
              </w:rPr>
              <w:t>类标准要求。</w:t>
            </w:r>
            <w:r>
              <w:rPr>
                <w:rFonts w:ascii="Times New Roman" w:hAnsi="宋体"/>
                <w:sz w:val="24"/>
                <w:szCs w:val="24"/>
              </w:rPr>
              <w:t>项目对周边环境敏感点的影响不大。</w:t>
            </w:r>
          </w:p>
          <w:p w:rsidR="002934A3" w:rsidRDefault="0027548F">
            <w:pPr>
              <w:spacing w:line="360" w:lineRule="auto"/>
              <w:ind w:firstLineChars="200" w:firstLine="480"/>
              <w:jc w:val="both"/>
              <w:rPr>
                <w:rFonts w:ascii="Times New Roman" w:hAnsi="宋体"/>
                <w:bCs/>
                <w:kern w:val="0"/>
                <w:sz w:val="24"/>
                <w:szCs w:val="24"/>
              </w:rPr>
            </w:pPr>
            <w:r>
              <w:rPr>
                <w:rFonts w:ascii="Times New Roman" w:hAnsi="宋体"/>
                <w:kern w:val="0"/>
                <w:sz w:val="24"/>
                <w:szCs w:val="24"/>
              </w:rPr>
              <w:t>④固体废物：</w:t>
            </w:r>
            <w:r>
              <w:rPr>
                <w:rFonts w:ascii="Times New Roman" w:hAnsi="宋体" w:hint="eastAsia"/>
                <w:bCs/>
                <w:kern w:val="0"/>
                <w:sz w:val="24"/>
                <w:szCs w:val="24"/>
              </w:rPr>
              <w:t>本项目固废主要为生产工艺产生的废泥坯、废砖、破碎过程中产生的粉尘、脱硫废渣以及员工的生活垃圾。</w:t>
            </w:r>
            <w:r>
              <w:rPr>
                <w:rFonts w:ascii="Times New Roman" w:hAnsi="宋体" w:hint="eastAsia"/>
                <w:kern w:val="0"/>
                <w:sz w:val="24"/>
                <w:szCs w:val="24"/>
              </w:rPr>
              <w:t>废砖废泥坯</w:t>
            </w:r>
            <w:r>
              <w:rPr>
                <w:rFonts w:ascii="Times New Roman" w:hAnsi="宋体"/>
                <w:kern w:val="0"/>
                <w:sz w:val="24"/>
                <w:szCs w:val="24"/>
              </w:rPr>
              <w:t>和粉尘作为原材料使用，生活垃圾收集后统一送至</w:t>
            </w:r>
            <w:r>
              <w:rPr>
                <w:rFonts w:ascii="Times New Roman" w:hAnsi="宋体" w:hint="eastAsia"/>
                <w:kern w:val="0"/>
                <w:sz w:val="24"/>
                <w:szCs w:val="24"/>
              </w:rPr>
              <w:t>茅坪</w:t>
            </w:r>
            <w:r>
              <w:rPr>
                <w:rFonts w:ascii="Times New Roman" w:hAnsi="宋体"/>
                <w:kern w:val="0"/>
                <w:sz w:val="24"/>
                <w:szCs w:val="24"/>
              </w:rPr>
              <w:t>镇垃圾站中转站</w:t>
            </w:r>
            <w:r>
              <w:rPr>
                <w:rFonts w:ascii="Times New Roman" w:hAnsi="宋体" w:hint="eastAsia"/>
                <w:kern w:val="0"/>
                <w:sz w:val="24"/>
                <w:szCs w:val="24"/>
              </w:rPr>
              <w:t>，</w:t>
            </w:r>
            <w:r>
              <w:rPr>
                <w:rFonts w:ascii="Times New Roman" w:hAnsi="宋体"/>
                <w:kern w:val="0"/>
                <w:sz w:val="24"/>
                <w:szCs w:val="24"/>
              </w:rPr>
              <w:t>之后由环卫部门处理</w:t>
            </w:r>
            <w:r>
              <w:rPr>
                <w:rFonts w:ascii="Times New Roman" w:hAnsi="宋体" w:hint="eastAsia"/>
                <w:kern w:val="0"/>
                <w:sz w:val="24"/>
                <w:szCs w:val="24"/>
              </w:rPr>
              <w:t>，</w:t>
            </w:r>
            <w:r>
              <w:rPr>
                <w:rFonts w:ascii="宋体" w:hAnsi="宋体" w:hint="eastAsia"/>
                <w:kern w:val="0"/>
                <w:sz w:val="24"/>
                <w:szCs w:val="24"/>
              </w:rPr>
              <w:t>脱硫渣可外售用作建筑材料用。</w:t>
            </w:r>
            <w:r>
              <w:rPr>
                <w:rFonts w:ascii="Times New Roman" w:hAnsi="宋体"/>
                <w:kern w:val="0"/>
                <w:sz w:val="24"/>
                <w:szCs w:val="24"/>
              </w:rPr>
              <w:t>固废均可得到妥善处理或综合利用，对周围环境影响较小。</w:t>
            </w:r>
          </w:p>
          <w:p w:rsidR="002934A3" w:rsidRDefault="0027548F">
            <w:pPr>
              <w:spacing w:line="360" w:lineRule="auto"/>
              <w:ind w:firstLineChars="200" w:firstLine="482"/>
              <w:jc w:val="both"/>
              <w:rPr>
                <w:rFonts w:ascii="Times New Roman" w:hAnsi="宋体"/>
                <w:b/>
                <w:kern w:val="0"/>
                <w:sz w:val="24"/>
                <w:szCs w:val="24"/>
              </w:rPr>
            </w:pPr>
            <w:r>
              <w:rPr>
                <w:rFonts w:ascii="Times New Roman" w:hAnsi="宋体"/>
                <w:b/>
                <w:kern w:val="0"/>
                <w:sz w:val="24"/>
                <w:szCs w:val="24"/>
              </w:rPr>
              <w:lastRenderedPageBreak/>
              <w:t>综上所述，本项目符合国家产业政策，选址</w:t>
            </w:r>
            <w:r>
              <w:rPr>
                <w:rFonts w:ascii="Times New Roman" w:hAnsi="宋体" w:hint="eastAsia"/>
                <w:b/>
                <w:kern w:val="0"/>
                <w:sz w:val="24"/>
                <w:szCs w:val="24"/>
              </w:rPr>
              <w:t>和厂区平面布置</w:t>
            </w:r>
            <w:r>
              <w:rPr>
                <w:rFonts w:ascii="Times New Roman" w:hAnsi="宋体"/>
                <w:b/>
                <w:kern w:val="0"/>
                <w:sz w:val="24"/>
                <w:szCs w:val="24"/>
              </w:rPr>
              <w:t>合理。采取相应的污染防治措施后，营运期产生的各类污染都能实现达标排放，对环境不会造成明显影响。从环境角度分析，本项目的建设可行。</w:t>
            </w:r>
          </w:p>
          <w:p w:rsidR="002934A3" w:rsidRDefault="0027548F">
            <w:pPr>
              <w:spacing w:line="360" w:lineRule="auto"/>
              <w:ind w:firstLineChars="200" w:firstLine="482"/>
              <w:jc w:val="both"/>
              <w:rPr>
                <w:rFonts w:ascii="Times New Roman" w:hAnsi="Times New Roman"/>
                <w:b/>
                <w:kern w:val="0"/>
                <w:sz w:val="24"/>
                <w:szCs w:val="24"/>
              </w:rPr>
            </w:pPr>
            <w:r>
              <w:rPr>
                <w:rFonts w:ascii="Times New Roman" w:hAnsi="宋体"/>
                <w:b/>
                <w:kern w:val="0"/>
                <w:sz w:val="24"/>
                <w:szCs w:val="24"/>
              </w:rPr>
              <w:t>（二）建议和要求</w:t>
            </w:r>
          </w:p>
          <w:p w:rsidR="002934A3" w:rsidRDefault="0027548F">
            <w:pPr>
              <w:spacing w:line="360" w:lineRule="auto"/>
              <w:ind w:firstLineChars="200" w:firstLine="480"/>
              <w:jc w:val="both"/>
              <w:rPr>
                <w:rFonts w:ascii="Times New Roman" w:hAnsi="Times New Roman"/>
                <w:kern w:val="0"/>
                <w:sz w:val="24"/>
                <w:szCs w:val="24"/>
              </w:rPr>
            </w:pPr>
            <w:r>
              <w:rPr>
                <w:rFonts w:ascii="Times New Roman" w:hAnsi="Times New Roman"/>
                <w:kern w:val="0"/>
                <w:sz w:val="24"/>
                <w:szCs w:val="24"/>
              </w:rPr>
              <w:t>1</w:t>
            </w:r>
            <w:r>
              <w:rPr>
                <w:rFonts w:ascii="Times New Roman" w:hAnsi="宋体"/>
                <w:kern w:val="0"/>
                <w:sz w:val="24"/>
                <w:szCs w:val="24"/>
              </w:rPr>
              <w:t>、对废气治理的设备应进行定期监控，杜绝废气的事故性排放</w:t>
            </w:r>
            <w:r>
              <w:rPr>
                <w:rFonts w:ascii="Times New Roman" w:hAnsi="宋体" w:hint="eastAsia"/>
                <w:kern w:val="0"/>
                <w:sz w:val="24"/>
                <w:szCs w:val="24"/>
              </w:rPr>
              <w:t>；</w:t>
            </w:r>
          </w:p>
          <w:p w:rsidR="002934A3" w:rsidRDefault="0027548F">
            <w:pPr>
              <w:spacing w:line="360" w:lineRule="auto"/>
              <w:ind w:firstLineChars="200" w:firstLine="480"/>
              <w:jc w:val="both"/>
              <w:rPr>
                <w:rFonts w:ascii="Times New Roman" w:hAnsi="Times New Roman"/>
                <w:kern w:val="0"/>
                <w:sz w:val="24"/>
                <w:szCs w:val="24"/>
              </w:rPr>
            </w:pPr>
            <w:r>
              <w:rPr>
                <w:rFonts w:ascii="Times New Roman" w:hAnsi="宋体" w:hint="eastAsia"/>
                <w:kern w:val="0"/>
                <w:sz w:val="24"/>
                <w:szCs w:val="24"/>
              </w:rPr>
              <w:t>2</w:t>
            </w:r>
            <w:r>
              <w:rPr>
                <w:rFonts w:ascii="Times New Roman" w:hAnsi="宋体"/>
                <w:kern w:val="0"/>
                <w:sz w:val="24"/>
                <w:szCs w:val="24"/>
              </w:rPr>
              <w:t>、理好与周围居民及企业的关系，避免矛盾产生</w:t>
            </w:r>
            <w:r>
              <w:rPr>
                <w:rFonts w:ascii="Times New Roman" w:hAnsi="宋体" w:hint="eastAsia"/>
                <w:kern w:val="0"/>
                <w:sz w:val="24"/>
                <w:szCs w:val="24"/>
              </w:rPr>
              <w:t>；</w:t>
            </w:r>
          </w:p>
          <w:p w:rsidR="002934A3" w:rsidRDefault="0027548F">
            <w:pPr>
              <w:spacing w:line="360" w:lineRule="auto"/>
              <w:ind w:firstLineChars="200" w:firstLine="480"/>
              <w:jc w:val="both"/>
              <w:rPr>
                <w:rFonts w:ascii="Times New Roman" w:hAnsi="宋体"/>
                <w:kern w:val="0"/>
                <w:sz w:val="24"/>
                <w:szCs w:val="24"/>
              </w:rPr>
            </w:pPr>
            <w:r>
              <w:rPr>
                <w:rFonts w:ascii="Times New Roman" w:hAnsi="Times New Roman" w:hint="eastAsia"/>
                <w:kern w:val="0"/>
                <w:sz w:val="24"/>
                <w:szCs w:val="24"/>
              </w:rPr>
              <w:t>3</w:t>
            </w:r>
            <w:r>
              <w:rPr>
                <w:rFonts w:ascii="Times New Roman" w:hAnsi="宋体"/>
                <w:kern w:val="0"/>
                <w:sz w:val="24"/>
                <w:szCs w:val="24"/>
              </w:rPr>
              <w:t>、原料运输过程中，运输车辆应覆盖蓬布，并实行洒水车先行的方式，以最大限度减少扬尘的产生。同时，运输车辆经过居民点时应减速慢行，减少噪声影响。</w:t>
            </w:r>
          </w:p>
          <w:p w:rsidR="002934A3" w:rsidRDefault="002934A3">
            <w:pPr>
              <w:spacing w:line="360" w:lineRule="auto"/>
              <w:ind w:firstLineChars="200" w:firstLine="480"/>
              <w:jc w:val="both"/>
              <w:rPr>
                <w:rFonts w:ascii="Times New Roman" w:hAnsi="宋体"/>
                <w:kern w:val="0"/>
                <w:sz w:val="24"/>
                <w:szCs w:val="24"/>
              </w:rPr>
            </w:pPr>
          </w:p>
          <w:p w:rsidR="002934A3" w:rsidRDefault="002934A3">
            <w:pPr>
              <w:spacing w:line="360" w:lineRule="auto"/>
              <w:ind w:firstLineChars="200" w:firstLine="480"/>
              <w:jc w:val="both"/>
              <w:rPr>
                <w:rFonts w:ascii="Times New Roman" w:hAnsi="宋体"/>
                <w:kern w:val="0"/>
                <w:sz w:val="24"/>
                <w:szCs w:val="24"/>
              </w:rPr>
            </w:pPr>
          </w:p>
          <w:p w:rsidR="002934A3" w:rsidRDefault="002934A3">
            <w:pPr>
              <w:spacing w:line="360" w:lineRule="auto"/>
              <w:ind w:firstLineChars="200" w:firstLine="480"/>
              <w:jc w:val="both"/>
              <w:rPr>
                <w:rFonts w:ascii="Times New Roman" w:hAnsi="宋体"/>
                <w:kern w:val="0"/>
                <w:sz w:val="24"/>
                <w:szCs w:val="24"/>
              </w:rPr>
            </w:pPr>
          </w:p>
          <w:p w:rsidR="002934A3" w:rsidRDefault="002934A3">
            <w:pPr>
              <w:spacing w:line="360" w:lineRule="auto"/>
              <w:ind w:firstLineChars="200" w:firstLine="480"/>
              <w:jc w:val="both"/>
              <w:rPr>
                <w:rFonts w:ascii="Times New Roman" w:hAnsi="宋体"/>
                <w:kern w:val="0"/>
                <w:sz w:val="24"/>
                <w:szCs w:val="24"/>
              </w:rPr>
            </w:pPr>
          </w:p>
          <w:p w:rsidR="002934A3" w:rsidRDefault="002934A3">
            <w:pPr>
              <w:spacing w:line="360" w:lineRule="auto"/>
              <w:ind w:firstLineChars="200" w:firstLine="480"/>
              <w:jc w:val="both"/>
              <w:rPr>
                <w:rFonts w:ascii="Times New Roman" w:hAnsi="宋体"/>
                <w:kern w:val="0"/>
                <w:sz w:val="24"/>
                <w:szCs w:val="24"/>
              </w:rPr>
            </w:pPr>
          </w:p>
          <w:p w:rsidR="002934A3" w:rsidRDefault="002934A3">
            <w:pPr>
              <w:spacing w:line="360" w:lineRule="auto"/>
              <w:ind w:firstLineChars="200" w:firstLine="480"/>
              <w:jc w:val="both"/>
              <w:rPr>
                <w:rFonts w:ascii="Times New Roman" w:hAnsi="宋体"/>
                <w:kern w:val="0"/>
                <w:sz w:val="24"/>
                <w:szCs w:val="24"/>
              </w:rPr>
            </w:pPr>
          </w:p>
          <w:p w:rsidR="002934A3" w:rsidRDefault="002934A3">
            <w:pPr>
              <w:spacing w:line="360" w:lineRule="auto"/>
              <w:ind w:firstLineChars="200" w:firstLine="480"/>
              <w:jc w:val="both"/>
              <w:rPr>
                <w:rFonts w:ascii="Times New Roman" w:hAnsi="宋体"/>
                <w:kern w:val="0"/>
                <w:sz w:val="24"/>
                <w:szCs w:val="24"/>
              </w:rPr>
            </w:pPr>
          </w:p>
          <w:p w:rsidR="002934A3" w:rsidRDefault="002934A3">
            <w:pPr>
              <w:spacing w:line="360" w:lineRule="auto"/>
              <w:ind w:firstLineChars="200" w:firstLine="480"/>
              <w:jc w:val="both"/>
              <w:rPr>
                <w:rFonts w:ascii="Times New Roman" w:hAnsi="宋体"/>
                <w:kern w:val="0"/>
                <w:sz w:val="24"/>
                <w:szCs w:val="24"/>
              </w:rPr>
            </w:pPr>
          </w:p>
          <w:p w:rsidR="002934A3" w:rsidRDefault="002934A3">
            <w:pPr>
              <w:spacing w:line="360" w:lineRule="auto"/>
              <w:ind w:firstLineChars="200" w:firstLine="480"/>
              <w:jc w:val="both"/>
              <w:rPr>
                <w:rFonts w:ascii="Times New Roman" w:hAnsi="宋体"/>
                <w:kern w:val="0"/>
                <w:sz w:val="24"/>
                <w:szCs w:val="24"/>
              </w:rPr>
            </w:pPr>
          </w:p>
          <w:p w:rsidR="002934A3" w:rsidRDefault="002934A3">
            <w:pPr>
              <w:spacing w:line="360" w:lineRule="auto"/>
              <w:ind w:firstLineChars="200" w:firstLine="480"/>
              <w:jc w:val="both"/>
              <w:rPr>
                <w:rFonts w:ascii="Times New Roman" w:hAnsi="宋体"/>
                <w:kern w:val="0"/>
                <w:sz w:val="24"/>
                <w:szCs w:val="24"/>
              </w:rPr>
            </w:pPr>
          </w:p>
          <w:p w:rsidR="002934A3" w:rsidRDefault="002934A3">
            <w:pPr>
              <w:spacing w:line="360" w:lineRule="auto"/>
              <w:ind w:firstLineChars="200" w:firstLine="480"/>
              <w:jc w:val="both"/>
              <w:rPr>
                <w:rFonts w:ascii="Times New Roman" w:hAnsi="宋体"/>
                <w:kern w:val="0"/>
                <w:sz w:val="24"/>
                <w:szCs w:val="24"/>
              </w:rPr>
            </w:pPr>
          </w:p>
          <w:p w:rsidR="002934A3" w:rsidRDefault="002934A3">
            <w:pPr>
              <w:spacing w:line="360" w:lineRule="auto"/>
              <w:ind w:firstLineChars="200" w:firstLine="480"/>
              <w:jc w:val="both"/>
              <w:rPr>
                <w:rFonts w:ascii="Times New Roman" w:hAnsi="宋体"/>
                <w:kern w:val="0"/>
                <w:sz w:val="24"/>
                <w:szCs w:val="24"/>
              </w:rPr>
            </w:pPr>
          </w:p>
          <w:p w:rsidR="002934A3" w:rsidRDefault="002934A3">
            <w:pPr>
              <w:spacing w:line="360" w:lineRule="auto"/>
              <w:ind w:firstLineChars="200" w:firstLine="480"/>
              <w:jc w:val="both"/>
              <w:rPr>
                <w:rFonts w:ascii="Times New Roman" w:hAnsi="宋体"/>
                <w:kern w:val="0"/>
                <w:sz w:val="24"/>
                <w:szCs w:val="24"/>
              </w:rPr>
            </w:pPr>
          </w:p>
          <w:p w:rsidR="002934A3" w:rsidRDefault="002934A3">
            <w:pPr>
              <w:spacing w:line="360" w:lineRule="auto"/>
              <w:ind w:firstLineChars="200" w:firstLine="480"/>
              <w:jc w:val="both"/>
              <w:rPr>
                <w:rFonts w:ascii="Times New Roman" w:hAnsi="宋体"/>
                <w:kern w:val="0"/>
                <w:sz w:val="24"/>
                <w:szCs w:val="24"/>
              </w:rPr>
            </w:pPr>
          </w:p>
          <w:p w:rsidR="002934A3" w:rsidRDefault="002934A3">
            <w:pPr>
              <w:spacing w:line="360" w:lineRule="auto"/>
              <w:ind w:firstLineChars="200" w:firstLine="480"/>
              <w:jc w:val="both"/>
              <w:rPr>
                <w:rFonts w:ascii="Times New Roman" w:hAnsi="宋体"/>
                <w:kern w:val="0"/>
                <w:sz w:val="24"/>
                <w:szCs w:val="24"/>
              </w:rPr>
            </w:pPr>
          </w:p>
          <w:p w:rsidR="002934A3" w:rsidRDefault="002934A3">
            <w:pPr>
              <w:spacing w:line="360" w:lineRule="auto"/>
              <w:ind w:firstLineChars="200" w:firstLine="480"/>
              <w:jc w:val="both"/>
              <w:rPr>
                <w:rFonts w:ascii="Times New Roman" w:hAnsi="宋体"/>
                <w:kern w:val="0"/>
                <w:sz w:val="24"/>
                <w:szCs w:val="24"/>
              </w:rPr>
            </w:pPr>
          </w:p>
          <w:p w:rsidR="002934A3" w:rsidRDefault="002934A3">
            <w:pPr>
              <w:spacing w:line="360" w:lineRule="auto"/>
              <w:ind w:firstLineChars="200" w:firstLine="480"/>
              <w:jc w:val="both"/>
              <w:rPr>
                <w:rFonts w:ascii="Times New Roman" w:hAnsi="宋体"/>
                <w:kern w:val="0"/>
                <w:sz w:val="24"/>
                <w:szCs w:val="24"/>
              </w:rPr>
            </w:pPr>
          </w:p>
          <w:p w:rsidR="002934A3" w:rsidRDefault="002934A3">
            <w:pPr>
              <w:spacing w:line="360" w:lineRule="auto"/>
              <w:ind w:firstLineChars="200" w:firstLine="480"/>
              <w:jc w:val="both"/>
              <w:rPr>
                <w:rFonts w:ascii="Times New Roman" w:hAnsi="宋体"/>
                <w:kern w:val="0"/>
                <w:sz w:val="24"/>
                <w:szCs w:val="24"/>
              </w:rPr>
            </w:pPr>
          </w:p>
          <w:p w:rsidR="002934A3" w:rsidRDefault="002934A3">
            <w:pPr>
              <w:spacing w:line="360" w:lineRule="auto"/>
              <w:ind w:firstLineChars="200" w:firstLine="480"/>
              <w:jc w:val="both"/>
              <w:rPr>
                <w:rFonts w:ascii="Times New Roman" w:hAnsi="宋体"/>
                <w:kern w:val="0"/>
                <w:sz w:val="24"/>
                <w:szCs w:val="24"/>
              </w:rPr>
            </w:pPr>
          </w:p>
          <w:p w:rsidR="002934A3" w:rsidRDefault="002934A3">
            <w:pPr>
              <w:spacing w:line="360" w:lineRule="auto"/>
              <w:ind w:firstLineChars="200" w:firstLine="480"/>
              <w:jc w:val="both"/>
              <w:rPr>
                <w:rFonts w:ascii="Times New Roman" w:hAnsi="宋体"/>
                <w:kern w:val="0"/>
                <w:sz w:val="24"/>
                <w:szCs w:val="24"/>
              </w:rPr>
            </w:pPr>
          </w:p>
        </w:tc>
      </w:tr>
    </w:tbl>
    <w:p w:rsidR="002934A3" w:rsidRDefault="002934A3">
      <w:pPr>
        <w:rPr>
          <w:ins w:id="44" w:author="dreamsummit" w:date="2017-11-02T15:33:00Z"/>
        </w:rPr>
      </w:pPr>
    </w:p>
    <w:p w:rsidR="002934A3" w:rsidRDefault="002934A3">
      <w:pPr>
        <w:rPr>
          <w:ins w:id="45" w:author="dreamsummit" w:date="2017-11-02T15:33:00Z"/>
        </w:rPr>
      </w:pPr>
    </w:p>
    <w:p w:rsidR="002934A3" w:rsidRDefault="002934A3">
      <w:pPr>
        <w:rPr>
          <w:ins w:id="46" w:author="dreamsummit" w:date="2017-11-02T15:33:00Z"/>
        </w:rPr>
      </w:pPr>
    </w:p>
    <w:p w:rsidR="002934A3" w:rsidRDefault="002934A3">
      <w:pPr>
        <w:rPr>
          <w:ins w:id="47" w:author="dreamsummit" w:date="2017-11-02T15:33:00Z"/>
        </w:rPr>
      </w:pPr>
    </w:p>
    <w:p w:rsidR="002934A3" w:rsidRDefault="002934A3"/>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2934A3">
        <w:tc>
          <w:tcPr>
            <w:tcW w:w="9360" w:type="dxa"/>
          </w:tcPr>
          <w:p w:rsidR="002934A3" w:rsidRDefault="0027548F">
            <w:pPr>
              <w:snapToGrid w:val="0"/>
              <w:ind w:left="80"/>
              <w:rPr>
                <w:rFonts w:ascii="宋体" w:hAnsi="宋体"/>
                <w:sz w:val="28"/>
                <w:szCs w:val="28"/>
              </w:rPr>
            </w:pPr>
            <w:r>
              <w:rPr>
                <w:rFonts w:ascii="宋体" w:hAnsi="宋体"/>
                <w:sz w:val="28"/>
                <w:szCs w:val="28"/>
              </w:rPr>
              <w:t>预审意见：</w:t>
            </w:r>
          </w:p>
          <w:p w:rsidR="002934A3" w:rsidRDefault="002934A3">
            <w:pPr>
              <w:snapToGrid w:val="0"/>
              <w:ind w:left="80"/>
              <w:rPr>
                <w:rFonts w:ascii="宋体" w:hAnsi="宋体"/>
                <w:sz w:val="28"/>
                <w:szCs w:val="28"/>
              </w:rPr>
            </w:pPr>
          </w:p>
          <w:p w:rsidR="002934A3" w:rsidRDefault="002934A3">
            <w:pPr>
              <w:snapToGrid w:val="0"/>
              <w:ind w:left="80"/>
              <w:rPr>
                <w:rFonts w:ascii="宋体" w:hAnsi="宋体"/>
                <w:sz w:val="28"/>
                <w:szCs w:val="28"/>
              </w:rPr>
            </w:pPr>
          </w:p>
          <w:p w:rsidR="002934A3" w:rsidRDefault="002934A3">
            <w:pPr>
              <w:snapToGrid w:val="0"/>
              <w:ind w:left="80"/>
              <w:rPr>
                <w:rFonts w:ascii="宋体" w:hAnsi="宋体"/>
                <w:sz w:val="28"/>
                <w:szCs w:val="28"/>
              </w:rPr>
            </w:pPr>
          </w:p>
          <w:p w:rsidR="002934A3" w:rsidRDefault="002934A3">
            <w:pPr>
              <w:snapToGrid w:val="0"/>
              <w:ind w:left="80"/>
              <w:rPr>
                <w:rFonts w:ascii="宋体" w:hAnsi="宋体"/>
                <w:sz w:val="28"/>
                <w:szCs w:val="28"/>
              </w:rPr>
            </w:pPr>
          </w:p>
          <w:p w:rsidR="002934A3" w:rsidRDefault="002934A3">
            <w:pPr>
              <w:snapToGrid w:val="0"/>
              <w:ind w:left="80"/>
              <w:rPr>
                <w:rFonts w:ascii="宋体" w:hAnsi="宋体"/>
                <w:sz w:val="28"/>
                <w:szCs w:val="28"/>
              </w:rPr>
            </w:pPr>
          </w:p>
          <w:p w:rsidR="002934A3" w:rsidRDefault="002934A3">
            <w:pPr>
              <w:snapToGrid w:val="0"/>
              <w:ind w:left="80"/>
              <w:rPr>
                <w:rFonts w:ascii="宋体" w:hAnsi="宋体"/>
                <w:sz w:val="28"/>
                <w:szCs w:val="28"/>
              </w:rPr>
            </w:pPr>
          </w:p>
          <w:p w:rsidR="002934A3" w:rsidRDefault="002934A3">
            <w:pPr>
              <w:snapToGrid w:val="0"/>
              <w:ind w:left="80"/>
              <w:rPr>
                <w:rFonts w:ascii="宋体" w:hAnsi="宋体"/>
                <w:sz w:val="28"/>
                <w:szCs w:val="28"/>
              </w:rPr>
            </w:pPr>
          </w:p>
          <w:p w:rsidR="002934A3" w:rsidRDefault="002934A3">
            <w:pPr>
              <w:snapToGrid w:val="0"/>
              <w:ind w:left="80"/>
              <w:rPr>
                <w:rFonts w:ascii="宋体" w:hAnsi="宋体"/>
                <w:sz w:val="28"/>
                <w:szCs w:val="28"/>
              </w:rPr>
            </w:pPr>
          </w:p>
          <w:p w:rsidR="002934A3" w:rsidRDefault="002934A3">
            <w:pPr>
              <w:snapToGrid w:val="0"/>
              <w:ind w:left="80"/>
              <w:rPr>
                <w:rFonts w:ascii="宋体" w:hAnsi="宋体"/>
                <w:sz w:val="28"/>
                <w:szCs w:val="28"/>
              </w:rPr>
            </w:pPr>
          </w:p>
          <w:p w:rsidR="002934A3" w:rsidRDefault="002934A3">
            <w:pPr>
              <w:snapToGrid w:val="0"/>
              <w:ind w:left="80"/>
              <w:rPr>
                <w:rFonts w:ascii="宋体" w:hAnsi="宋体"/>
                <w:sz w:val="28"/>
                <w:szCs w:val="28"/>
              </w:rPr>
            </w:pPr>
          </w:p>
          <w:p w:rsidR="002934A3" w:rsidRDefault="002934A3">
            <w:pPr>
              <w:snapToGrid w:val="0"/>
              <w:ind w:left="80"/>
              <w:rPr>
                <w:rFonts w:ascii="宋体" w:hAnsi="宋体"/>
                <w:sz w:val="28"/>
                <w:szCs w:val="28"/>
              </w:rPr>
            </w:pPr>
          </w:p>
          <w:p w:rsidR="002934A3" w:rsidRDefault="0027548F">
            <w:pPr>
              <w:spacing w:before="240" w:after="120"/>
              <w:rPr>
                <w:rFonts w:ascii="宋体" w:hAnsi="宋体"/>
                <w:sz w:val="28"/>
                <w:szCs w:val="28"/>
              </w:rPr>
            </w:pPr>
            <w:r>
              <w:rPr>
                <w:rFonts w:ascii="宋体" w:hAnsi="宋体"/>
                <w:sz w:val="28"/>
                <w:szCs w:val="28"/>
              </w:rPr>
              <w:t xml:space="preserve">                                              公   章</w:t>
            </w:r>
          </w:p>
          <w:p w:rsidR="002934A3" w:rsidRDefault="0027548F">
            <w:pPr>
              <w:snapToGrid w:val="0"/>
              <w:ind w:left="80"/>
              <w:rPr>
                <w:rFonts w:ascii="宋体" w:hAnsi="宋体"/>
                <w:sz w:val="28"/>
                <w:szCs w:val="28"/>
              </w:rPr>
            </w:pPr>
            <w:r>
              <w:rPr>
                <w:rFonts w:ascii="宋体" w:hAnsi="宋体"/>
                <w:sz w:val="28"/>
                <w:szCs w:val="28"/>
              </w:rPr>
              <w:t xml:space="preserve">   经办人：                              年     月      日</w:t>
            </w:r>
          </w:p>
          <w:p w:rsidR="002934A3" w:rsidRDefault="002934A3">
            <w:pPr>
              <w:rPr>
                <w:rFonts w:ascii="宋体" w:hAnsi="宋体"/>
              </w:rPr>
            </w:pPr>
          </w:p>
        </w:tc>
      </w:tr>
      <w:tr w:rsidR="002934A3">
        <w:tc>
          <w:tcPr>
            <w:tcW w:w="9360" w:type="dxa"/>
          </w:tcPr>
          <w:p w:rsidR="002934A3" w:rsidRDefault="0027548F">
            <w:pPr>
              <w:spacing w:before="240" w:after="120"/>
              <w:rPr>
                <w:rFonts w:ascii="宋体" w:hAnsi="宋体"/>
                <w:sz w:val="28"/>
                <w:szCs w:val="28"/>
              </w:rPr>
            </w:pPr>
            <w:r>
              <w:rPr>
                <w:rFonts w:ascii="宋体" w:hAnsi="宋体"/>
                <w:sz w:val="28"/>
                <w:szCs w:val="28"/>
              </w:rPr>
              <w:t>下一级环境保护行政主管部门审查意见：</w:t>
            </w:r>
          </w:p>
          <w:p w:rsidR="002934A3" w:rsidRDefault="002934A3">
            <w:pPr>
              <w:spacing w:before="240" w:after="120"/>
              <w:rPr>
                <w:rFonts w:ascii="宋体" w:hAnsi="宋体"/>
                <w:sz w:val="28"/>
                <w:szCs w:val="28"/>
              </w:rPr>
            </w:pPr>
          </w:p>
          <w:p w:rsidR="002934A3" w:rsidRDefault="002934A3">
            <w:pPr>
              <w:spacing w:before="240" w:after="120"/>
              <w:rPr>
                <w:rFonts w:ascii="宋体" w:hAnsi="宋体"/>
                <w:sz w:val="28"/>
                <w:szCs w:val="28"/>
              </w:rPr>
            </w:pPr>
          </w:p>
          <w:p w:rsidR="002934A3" w:rsidRDefault="002934A3">
            <w:pPr>
              <w:spacing w:before="240" w:after="120"/>
              <w:ind w:firstLineChars="2300" w:firstLine="6440"/>
              <w:rPr>
                <w:rFonts w:ascii="宋体" w:hAnsi="宋体"/>
                <w:sz w:val="28"/>
                <w:szCs w:val="28"/>
              </w:rPr>
            </w:pPr>
          </w:p>
          <w:p w:rsidR="002934A3" w:rsidRDefault="002934A3">
            <w:pPr>
              <w:spacing w:before="240" w:after="120"/>
              <w:rPr>
                <w:rFonts w:ascii="宋体" w:hAnsi="宋体"/>
                <w:sz w:val="28"/>
                <w:szCs w:val="28"/>
              </w:rPr>
            </w:pPr>
          </w:p>
          <w:p w:rsidR="002934A3" w:rsidRDefault="002934A3">
            <w:pPr>
              <w:spacing w:before="240" w:after="120"/>
              <w:rPr>
                <w:rFonts w:ascii="宋体" w:hAnsi="宋体"/>
                <w:sz w:val="28"/>
                <w:szCs w:val="28"/>
              </w:rPr>
            </w:pPr>
          </w:p>
          <w:p w:rsidR="002934A3" w:rsidRDefault="0027548F">
            <w:pPr>
              <w:spacing w:before="240" w:after="120"/>
              <w:ind w:firstLineChars="2300" w:firstLine="6440"/>
              <w:rPr>
                <w:rFonts w:ascii="宋体" w:hAnsi="宋体"/>
                <w:sz w:val="28"/>
                <w:szCs w:val="28"/>
              </w:rPr>
            </w:pPr>
            <w:r>
              <w:rPr>
                <w:rFonts w:ascii="宋体" w:hAnsi="宋体"/>
                <w:sz w:val="28"/>
                <w:szCs w:val="28"/>
              </w:rPr>
              <w:t>公   章</w:t>
            </w:r>
          </w:p>
          <w:p w:rsidR="002934A3" w:rsidRDefault="0027548F" w:rsidP="004D5A93">
            <w:pPr>
              <w:snapToGrid w:val="0"/>
              <w:ind w:left="80"/>
              <w:rPr>
                <w:rFonts w:ascii="宋体" w:hAnsi="宋体"/>
                <w:sz w:val="28"/>
                <w:szCs w:val="28"/>
              </w:rPr>
            </w:pPr>
            <w:r>
              <w:rPr>
                <w:rFonts w:ascii="宋体" w:hAnsi="宋体"/>
                <w:sz w:val="28"/>
                <w:szCs w:val="28"/>
              </w:rPr>
              <w:t xml:space="preserve">   经办人：                              年     月      日</w:t>
            </w:r>
          </w:p>
        </w:tc>
      </w:tr>
    </w:tbl>
    <w:p w:rsidR="002934A3" w:rsidRDefault="002934A3"/>
    <w:p w:rsidR="002934A3" w:rsidRDefault="002934A3"/>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2934A3">
        <w:tc>
          <w:tcPr>
            <w:tcW w:w="9360" w:type="dxa"/>
          </w:tcPr>
          <w:p w:rsidR="002934A3" w:rsidRDefault="0027548F">
            <w:pPr>
              <w:spacing w:before="240" w:after="120"/>
              <w:rPr>
                <w:rFonts w:ascii="宋体" w:hAnsi="宋体"/>
                <w:sz w:val="28"/>
                <w:szCs w:val="28"/>
              </w:rPr>
            </w:pPr>
            <w:r>
              <w:rPr>
                <w:rFonts w:ascii="宋体" w:hAnsi="宋体"/>
                <w:sz w:val="28"/>
                <w:szCs w:val="28"/>
              </w:rPr>
              <w:t>审批意见：</w:t>
            </w:r>
          </w:p>
          <w:p w:rsidR="002934A3" w:rsidRDefault="002934A3">
            <w:pPr>
              <w:spacing w:before="240" w:after="120"/>
              <w:rPr>
                <w:rFonts w:ascii="宋体" w:hAnsi="宋体"/>
                <w:sz w:val="28"/>
                <w:szCs w:val="28"/>
              </w:rPr>
            </w:pPr>
          </w:p>
          <w:p w:rsidR="002934A3" w:rsidRDefault="002934A3">
            <w:pPr>
              <w:pStyle w:val="20"/>
              <w:rPr>
                <w:rFonts w:ascii="宋体" w:hAnsi="宋体"/>
                <w:szCs w:val="28"/>
              </w:rPr>
            </w:pPr>
          </w:p>
          <w:p w:rsidR="002934A3" w:rsidRDefault="002934A3">
            <w:pPr>
              <w:pStyle w:val="20"/>
              <w:rPr>
                <w:rFonts w:ascii="宋体" w:hAnsi="宋体"/>
                <w:szCs w:val="28"/>
              </w:rPr>
            </w:pPr>
          </w:p>
          <w:p w:rsidR="002934A3" w:rsidRDefault="002934A3">
            <w:pPr>
              <w:pStyle w:val="20"/>
              <w:rPr>
                <w:rFonts w:ascii="宋体" w:hAnsi="宋体"/>
                <w:szCs w:val="28"/>
              </w:rPr>
            </w:pPr>
          </w:p>
          <w:p w:rsidR="002934A3" w:rsidRDefault="002934A3">
            <w:pPr>
              <w:pStyle w:val="20"/>
              <w:rPr>
                <w:rFonts w:ascii="宋体" w:hAnsi="宋体"/>
                <w:szCs w:val="28"/>
              </w:rPr>
            </w:pPr>
          </w:p>
          <w:p w:rsidR="002934A3" w:rsidRDefault="002934A3">
            <w:pPr>
              <w:pStyle w:val="20"/>
              <w:rPr>
                <w:rFonts w:ascii="宋体" w:hAnsi="宋体"/>
                <w:szCs w:val="28"/>
              </w:rPr>
            </w:pPr>
          </w:p>
          <w:p w:rsidR="002934A3" w:rsidRDefault="002934A3">
            <w:pPr>
              <w:pStyle w:val="20"/>
              <w:rPr>
                <w:rFonts w:ascii="宋体" w:hAnsi="宋体"/>
                <w:szCs w:val="28"/>
              </w:rPr>
            </w:pPr>
          </w:p>
          <w:p w:rsidR="002934A3" w:rsidRDefault="002934A3">
            <w:pPr>
              <w:pStyle w:val="20"/>
              <w:rPr>
                <w:rFonts w:ascii="宋体" w:hAnsi="宋体"/>
                <w:szCs w:val="28"/>
              </w:rPr>
            </w:pPr>
          </w:p>
          <w:p w:rsidR="002934A3" w:rsidRDefault="002934A3">
            <w:pPr>
              <w:pStyle w:val="20"/>
              <w:rPr>
                <w:rFonts w:ascii="宋体" w:hAnsi="宋体"/>
                <w:szCs w:val="28"/>
              </w:rPr>
            </w:pPr>
          </w:p>
          <w:p w:rsidR="002934A3" w:rsidRDefault="002934A3">
            <w:pPr>
              <w:pStyle w:val="20"/>
              <w:rPr>
                <w:rFonts w:ascii="宋体" w:hAnsi="宋体"/>
                <w:szCs w:val="28"/>
              </w:rPr>
            </w:pPr>
          </w:p>
          <w:p w:rsidR="002934A3" w:rsidRDefault="002934A3">
            <w:pPr>
              <w:pStyle w:val="20"/>
              <w:rPr>
                <w:rFonts w:ascii="宋体" w:hAnsi="宋体"/>
                <w:szCs w:val="28"/>
              </w:rPr>
            </w:pPr>
          </w:p>
          <w:p w:rsidR="002934A3" w:rsidRDefault="002934A3">
            <w:pPr>
              <w:pStyle w:val="20"/>
              <w:rPr>
                <w:rFonts w:ascii="宋体" w:hAnsi="宋体"/>
                <w:szCs w:val="28"/>
              </w:rPr>
            </w:pPr>
          </w:p>
          <w:p w:rsidR="002934A3" w:rsidRDefault="0027548F">
            <w:pPr>
              <w:spacing w:before="240" w:after="120"/>
              <w:rPr>
                <w:rFonts w:ascii="宋体" w:hAnsi="宋体"/>
                <w:sz w:val="28"/>
                <w:szCs w:val="28"/>
              </w:rPr>
            </w:pPr>
            <w:r>
              <w:rPr>
                <w:rFonts w:ascii="宋体" w:hAnsi="宋体"/>
                <w:sz w:val="28"/>
                <w:szCs w:val="28"/>
              </w:rPr>
              <w:t xml:space="preserve">                                             公   章</w:t>
            </w:r>
          </w:p>
          <w:p w:rsidR="002934A3" w:rsidRDefault="0027548F">
            <w:pPr>
              <w:pStyle w:val="20"/>
              <w:ind w:firstLineChars="200" w:firstLine="560"/>
              <w:rPr>
                <w:rFonts w:ascii="宋体" w:hAnsi="宋体"/>
                <w:szCs w:val="28"/>
              </w:rPr>
            </w:pPr>
            <w:r>
              <w:rPr>
                <w:rFonts w:ascii="宋体" w:hAnsi="宋体"/>
                <w:szCs w:val="28"/>
              </w:rPr>
              <w:t>经办人：                             年     月      日</w:t>
            </w:r>
          </w:p>
          <w:p w:rsidR="002934A3" w:rsidRDefault="002934A3">
            <w:pPr>
              <w:ind w:firstLineChars="400" w:firstLine="840"/>
              <w:rPr>
                <w:rFonts w:ascii="宋体" w:hAnsi="宋体"/>
              </w:rPr>
            </w:pPr>
          </w:p>
        </w:tc>
      </w:tr>
    </w:tbl>
    <w:p w:rsidR="002934A3" w:rsidRDefault="002934A3"/>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2934A3">
        <w:tc>
          <w:tcPr>
            <w:tcW w:w="9360" w:type="dxa"/>
          </w:tcPr>
          <w:p w:rsidR="002934A3" w:rsidRDefault="0027548F">
            <w:pPr>
              <w:tabs>
                <w:tab w:val="left" w:pos="417"/>
              </w:tabs>
              <w:jc w:val="center"/>
              <w:rPr>
                <w:rFonts w:ascii="宋体" w:hAnsi="宋体"/>
                <w:b/>
                <w:sz w:val="28"/>
                <w:szCs w:val="28"/>
              </w:rPr>
            </w:pPr>
            <w:r>
              <w:rPr>
                <w:rFonts w:ascii="宋体" w:hAnsi="宋体"/>
                <w:b/>
                <w:sz w:val="28"/>
                <w:szCs w:val="28"/>
              </w:rPr>
              <w:t>注  释</w:t>
            </w:r>
          </w:p>
          <w:p w:rsidR="002934A3" w:rsidRDefault="0027548F">
            <w:pPr>
              <w:tabs>
                <w:tab w:val="left" w:pos="417"/>
              </w:tabs>
              <w:spacing w:line="600" w:lineRule="atLeast"/>
              <w:ind w:firstLineChars="200" w:firstLine="480"/>
              <w:rPr>
                <w:rFonts w:ascii="宋体" w:hAnsi="宋体"/>
                <w:sz w:val="24"/>
                <w:szCs w:val="24"/>
              </w:rPr>
            </w:pPr>
            <w:r>
              <w:rPr>
                <w:rFonts w:ascii="宋体" w:hAnsi="宋体"/>
                <w:sz w:val="24"/>
                <w:szCs w:val="24"/>
              </w:rPr>
              <w:t>一、本报告表应附以附件、附图：</w:t>
            </w:r>
          </w:p>
          <w:p w:rsidR="002934A3" w:rsidRDefault="0027548F">
            <w:pPr>
              <w:tabs>
                <w:tab w:val="left" w:pos="417"/>
              </w:tabs>
              <w:spacing w:line="600" w:lineRule="atLeast"/>
              <w:ind w:firstLineChars="200" w:firstLine="480"/>
              <w:rPr>
                <w:rFonts w:ascii="宋体" w:hAnsi="宋体"/>
                <w:sz w:val="24"/>
                <w:szCs w:val="24"/>
              </w:rPr>
            </w:pPr>
            <w:r>
              <w:rPr>
                <w:rFonts w:ascii="宋体" w:hAnsi="宋体"/>
                <w:sz w:val="24"/>
                <w:szCs w:val="24"/>
              </w:rPr>
              <w:t>附件1  建设项目环境影响评价委托书</w:t>
            </w:r>
          </w:p>
          <w:p w:rsidR="002934A3" w:rsidRDefault="0027548F">
            <w:pPr>
              <w:tabs>
                <w:tab w:val="left" w:pos="417"/>
              </w:tabs>
              <w:spacing w:line="600" w:lineRule="atLeast"/>
              <w:ind w:firstLineChars="200" w:firstLine="480"/>
              <w:rPr>
                <w:rFonts w:ascii="宋体" w:hAnsi="宋体"/>
                <w:sz w:val="24"/>
                <w:szCs w:val="24"/>
              </w:rPr>
            </w:pPr>
            <w:r>
              <w:rPr>
                <w:rFonts w:ascii="宋体" w:hAnsi="宋体" w:hint="eastAsia"/>
                <w:sz w:val="24"/>
                <w:szCs w:val="24"/>
              </w:rPr>
              <w:t>附件2  煤矸石全硫检测报告</w:t>
            </w:r>
          </w:p>
          <w:p w:rsidR="002934A3" w:rsidRDefault="0027548F">
            <w:pPr>
              <w:tabs>
                <w:tab w:val="left" w:pos="417"/>
              </w:tabs>
              <w:spacing w:line="600" w:lineRule="atLeast"/>
              <w:ind w:firstLineChars="200" w:firstLine="480"/>
              <w:rPr>
                <w:rFonts w:ascii="宋体" w:hAnsi="宋体"/>
                <w:sz w:val="24"/>
                <w:szCs w:val="24"/>
              </w:rPr>
            </w:pPr>
            <w:r>
              <w:rPr>
                <w:rFonts w:ascii="宋体" w:hAnsi="宋体" w:hint="eastAsia"/>
                <w:sz w:val="24"/>
                <w:szCs w:val="24"/>
              </w:rPr>
              <w:t>附件3  土地租赁协议</w:t>
            </w:r>
          </w:p>
          <w:p w:rsidR="002934A3" w:rsidRDefault="0027548F">
            <w:pPr>
              <w:tabs>
                <w:tab w:val="left" w:pos="417"/>
              </w:tabs>
              <w:spacing w:line="600" w:lineRule="atLeast"/>
              <w:ind w:firstLineChars="200" w:firstLine="480"/>
              <w:rPr>
                <w:rFonts w:ascii="宋体" w:hAnsi="宋体"/>
                <w:sz w:val="24"/>
                <w:szCs w:val="24"/>
              </w:rPr>
            </w:pPr>
            <w:r>
              <w:rPr>
                <w:rFonts w:ascii="宋体" w:hAnsi="宋体"/>
                <w:sz w:val="24"/>
                <w:szCs w:val="24"/>
              </w:rPr>
              <w:t>附图1  建设项目地理位置图</w:t>
            </w:r>
          </w:p>
          <w:p w:rsidR="002934A3" w:rsidRDefault="0027548F">
            <w:pPr>
              <w:tabs>
                <w:tab w:val="left" w:pos="417"/>
              </w:tabs>
              <w:spacing w:line="600" w:lineRule="atLeast"/>
              <w:ind w:firstLineChars="200" w:firstLine="480"/>
              <w:rPr>
                <w:rFonts w:ascii="宋体" w:hAnsi="宋体"/>
                <w:sz w:val="24"/>
                <w:szCs w:val="24"/>
              </w:rPr>
            </w:pPr>
            <w:r>
              <w:rPr>
                <w:rFonts w:ascii="宋体" w:hAnsi="宋体"/>
                <w:sz w:val="24"/>
                <w:szCs w:val="24"/>
              </w:rPr>
              <w:t>附图</w:t>
            </w:r>
            <w:r>
              <w:rPr>
                <w:rFonts w:ascii="宋体" w:hAnsi="宋体" w:hint="eastAsia"/>
                <w:sz w:val="24"/>
                <w:szCs w:val="24"/>
              </w:rPr>
              <w:t>2</w:t>
            </w:r>
            <w:r>
              <w:rPr>
                <w:rFonts w:ascii="宋体" w:hAnsi="宋体"/>
                <w:sz w:val="24"/>
                <w:szCs w:val="24"/>
              </w:rPr>
              <w:t xml:space="preserve">  </w:t>
            </w:r>
            <w:r>
              <w:rPr>
                <w:rFonts w:ascii="宋体" w:hAnsi="宋体" w:hint="eastAsia"/>
                <w:sz w:val="24"/>
                <w:szCs w:val="24"/>
              </w:rPr>
              <w:t>项目总平面布置图</w:t>
            </w:r>
          </w:p>
          <w:p w:rsidR="002934A3" w:rsidRDefault="0027548F">
            <w:pPr>
              <w:tabs>
                <w:tab w:val="left" w:pos="417"/>
              </w:tabs>
              <w:spacing w:line="600" w:lineRule="atLeast"/>
              <w:ind w:firstLineChars="200" w:firstLine="480"/>
              <w:rPr>
                <w:rFonts w:ascii="宋体" w:hAnsi="宋体"/>
                <w:b/>
                <w:sz w:val="24"/>
                <w:szCs w:val="24"/>
              </w:rPr>
            </w:pPr>
            <w:r>
              <w:rPr>
                <w:rFonts w:ascii="宋体" w:hAnsi="宋体" w:hint="eastAsia"/>
                <w:sz w:val="24"/>
                <w:szCs w:val="24"/>
              </w:rPr>
              <w:t>附图3  项目周边环境及监测布点示意图</w:t>
            </w:r>
          </w:p>
          <w:p w:rsidR="002934A3" w:rsidRDefault="0027548F">
            <w:pPr>
              <w:tabs>
                <w:tab w:val="left" w:pos="417"/>
              </w:tabs>
              <w:spacing w:line="600" w:lineRule="atLeast"/>
              <w:ind w:firstLineChars="200" w:firstLine="480"/>
              <w:rPr>
                <w:rFonts w:ascii="宋体" w:hAnsi="宋体"/>
                <w:sz w:val="24"/>
                <w:szCs w:val="24"/>
              </w:rPr>
            </w:pPr>
            <w:r>
              <w:rPr>
                <w:rFonts w:ascii="宋体" w:hAnsi="宋体"/>
                <w:sz w:val="24"/>
                <w:szCs w:val="24"/>
              </w:rPr>
              <w:t>二、如果本报告表不能说明项目产生的污染及对环境造成的影响，应进行专项评价。根据建设项目的特点和当地环境特征，应选下列1—2项进行专项评价。</w:t>
            </w:r>
          </w:p>
          <w:p w:rsidR="002934A3" w:rsidRDefault="0027548F">
            <w:pPr>
              <w:tabs>
                <w:tab w:val="left" w:pos="417"/>
              </w:tabs>
              <w:spacing w:line="600" w:lineRule="atLeast"/>
              <w:ind w:firstLineChars="200" w:firstLine="480"/>
              <w:rPr>
                <w:rFonts w:ascii="宋体" w:hAnsi="宋体"/>
                <w:sz w:val="24"/>
                <w:szCs w:val="24"/>
              </w:rPr>
            </w:pPr>
            <w:r>
              <w:rPr>
                <w:rFonts w:ascii="宋体" w:hAnsi="宋体"/>
                <w:sz w:val="24"/>
                <w:szCs w:val="24"/>
              </w:rPr>
              <w:t>1、大气环境影响专项评价</w:t>
            </w:r>
          </w:p>
          <w:p w:rsidR="002934A3" w:rsidRDefault="0027548F">
            <w:pPr>
              <w:tabs>
                <w:tab w:val="left" w:pos="417"/>
              </w:tabs>
              <w:spacing w:line="600" w:lineRule="atLeast"/>
              <w:ind w:firstLineChars="200" w:firstLine="480"/>
              <w:rPr>
                <w:rFonts w:ascii="宋体" w:hAnsi="宋体"/>
                <w:sz w:val="24"/>
                <w:szCs w:val="24"/>
              </w:rPr>
            </w:pPr>
            <w:r>
              <w:rPr>
                <w:rFonts w:ascii="宋体" w:hAnsi="宋体"/>
                <w:sz w:val="24"/>
                <w:szCs w:val="24"/>
              </w:rPr>
              <w:t>2、水环境影响专项评价（包括地表水和地下水）</w:t>
            </w:r>
          </w:p>
          <w:p w:rsidR="002934A3" w:rsidRDefault="0027548F">
            <w:pPr>
              <w:tabs>
                <w:tab w:val="left" w:pos="417"/>
              </w:tabs>
              <w:spacing w:line="600" w:lineRule="atLeast"/>
              <w:ind w:firstLineChars="200" w:firstLine="480"/>
              <w:rPr>
                <w:rFonts w:ascii="宋体" w:hAnsi="宋体"/>
                <w:sz w:val="24"/>
                <w:szCs w:val="24"/>
              </w:rPr>
            </w:pPr>
            <w:r>
              <w:rPr>
                <w:rFonts w:ascii="宋体" w:hAnsi="宋体"/>
                <w:sz w:val="24"/>
                <w:szCs w:val="24"/>
              </w:rPr>
              <w:t>3、生态影响专项评价</w:t>
            </w:r>
          </w:p>
          <w:p w:rsidR="002934A3" w:rsidRDefault="0027548F">
            <w:pPr>
              <w:tabs>
                <w:tab w:val="left" w:pos="417"/>
              </w:tabs>
              <w:spacing w:line="600" w:lineRule="atLeast"/>
              <w:ind w:firstLineChars="200" w:firstLine="480"/>
              <w:rPr>
                <w:rFonts w:ascii="宋体" w:hAnsi="宋体"/>
                <w:sz w:val="24"/>
                <w:szCs w:val="24"/>
              </w:rPr>
            </w:pPr>
            <w:r>
              <w:rPr>
                <w:rFonts w:ascii="宋体" w:hAnsi="宋体"/>
                <w:sz w:val="24"/>
                <w:szCs w:val="24"/>
              </w:rPr>
              <w:t>4、声影响专项评价</w:t>
            </w:r>
          </w:p>
          <w:p w:rsidR="002934A3" w:rsidRDefault="0027548F">
            <w:pPr>
              <w:tabs>
                <w:tab w:val="left" w:pos="417"/>
              </w:tabs>
              <w:spacing w:line="600" w:lineRule="atLeast"/>
              <w:ind w:firstLineChars="200" w:firstLine="480"/>
              <w:rPr>
                <w:rFonts w:ascii="宋体" w:hAnsi="宋体"/>
                <w:sz w:val="24"/>
                <w:szCs w:val="24"/>
              </w:rPr>
            </w:pPr>
            <w:r>
              <w:rPr>
                <w:rFonts w:ascii="宋体" w:hAnsi="宋体"/>
                <w:sz w:val="24"/>
                <w:szCs w:val="24"/>
              </w:rPr>
              <w:t>5、土壤影响专项评价</w:t>
            </w:r>
          </w:p>
          <w:p w:rsidR="002934A3" w:rsidRDefault="0027548F">
            <w:pPr>
              <w:tabs>
                <w:tab w:val="left" w:pos="417"/>
              </w:tabs>
              <w:spacing w:line="600" w:lineRule="atLeast"/>
              <w:ind w:firstLineChars="200" w:firstLine="480"/>
              <w:rPr>
                <w:rFonts w:ascii="宋体" w:hAnsi="宋体"/>
                <w:sz w:val="24"/>
                <w:szCs w:val="24"/>
              </w:rPr>
            </w:pPr>
            <w:r>
              <w:rPr>
                <w:rFonts w:ascii="宋体" w:hAnsi="宋体"/>
                <w:sz w:val="24"/>
                <w:szCs w:val="24"/>
              </w:rPr>
              <w:t>6、固体废物影响专项评价</w:t>
            </w:r>
          </w:p>
          <w:p w:rsidR="002934A3" w:rsidRDefault="0027548F">
            <w:pPr>
              <w:spacing w:line="600" w:lineRule="atLeast"/>
              <w:ind w:firstLineChars="200" w:firstLine="480"/>
              <w:rPr>
                <w:rFonts w:ascii="宋体" w:hAnsi="宋体"/>
              </w:rPr>
            </w:pPr>
            <w:r>
              <w:rPr>
                <w:rFonts w:ascii="宋体" w:hAnsi="宋体"/>
                <w:sz w:val="24"/>
                <w:szCs w:val="24"/>
              </w:rPr>
              <w:t>以上专项评价未包括的可列专项，专项评价按照《环境影响评价技术导则》中的要求进行。</w:t>
            </w:r>
          </w:p>
        </w:tc>
      </w:tr>
    </w:tbl>
    <w:p w:rsidR="002934A3" w:rsidRDefault="002934A3"/>
    <w:p w:rsidR="00AC555D" w:rsidRDefault="00AC555D"/>
    <w:sectPr w:rsidR="00AC555D">
      <w:footerReference w:type="default" r:id="rId1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04A7CA8" w15:done="0"/>
  <w15:commentEx w15:paraId="7BEE1FA9" w15:done="0"/>
  <w15:commentEx w15:paraId="4DCF4C68" w15:done="0"/>
  <w15:commentEx w15:paraId="113C4909" w15:done="0"/>
  <w15:commentEx w15:paraId="2B012275" w15:done="0"/>
  <w15:commentEx w15:paraId="0E112FA5" w15:done="0"/>
  <w15:commentEx w15:paraId="0A3C1836" w15:done="0"/>
  <w15:commentEx w15:paraId="7DD040B8" w15:done="0"/>
  <w15:commentEx w15:paraId="691E5252" w15:done="0"/>
  <w15:commentEx w15:paraId="1B3200B3" w15:done="0"/>
  <w15:commentEx w15:paraId="293E086F" w15:done="0"/>
  <w15:commentEx w15:paraId="2E957128" w15:done="0"/>
  <w15:commentEx w15:paraId="011B3A40" w15:done="0"/>
  <w15:commentEx w15:paraId="26970DE7" w15:done="0"/>
  <w15:commentEx w15:paraId="795335BE" w15:done="0"/>
  <w15:commentEx w15:paraId="1EE42567" w15:done="0"/>
  <w15:commentEx w15:paraId="4A1652B5" w15:done="0"/>
  <w15:commentEx w15:paraId="494C1067" w15:done="0"/>
  <w15:commentEx w15:paraId="2CD90783" w15:done="0"/>
  <w15:commentEx w15:paraId="6D190CD4" w15:done="0"/>
  <w15:commentEx w15:paraId="764F3B1C" w15:done="0"/>
  <w15:commentEx w15:paraId="709F3FEE" w15:done="0"/>
  <w15:commentEx w15:paraId="0C9578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0AB" w:rsidRDefault="001930AB" w:rsidP="006159F1">
      <w:pPr>
        <w:spacing w:line="240" w:lineRule="auto"/>
      </w:pPr>
      <w:r>
        <w:separator/>
      </w:r>
    </w:p>
  </w:endnote>
  <w:endnote w:type="continuationSeparator" w:id="0">
    <w:p w:rsidR="001930AB" w:rsidRDefault="001930AB" w:rsidP="006159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587017"/>
      <w:docPartObj>
        <w:docPartGallery w:val="Page Numbers (Bottom of Page)"/>
        <w:docPartUnique/>
      </w:docPartObj>
    </w:sdtPr>
    <w:sdtContent>
      <w:p w:rsidR="00B150E1" w:rsidRDefault="00B150E1">
        <w:pPr>
          <w:pStyle w:val="ac"/>
          <w:jc w:val="center"/>
        </w:pPr>
        <w:r>
          <w:fldChar w:fldCharType="begin"/>
        </w:r>
        <w:r>
          <w:instrText>PAGE   \* MERGEFORMAT</w:instrText>
        </w:r>
        <w:r>
          <w:fldChar w:fldCharType="separate"/>
        </w:r>
        <w:r w:rsidR="000206EB" w:rsidRPr="000206EB">
          <w:rPr>
            <w:noProof/>
            <w:lang w:val="zh-CN"/>
          </w:rPr>
          <w:t>29</w:t>
        </w:r>
        <w:r>
          <w:fldChar w:fldCharType="end"/>
        </w:r>
      </w:p>
    </w:sdtContent>
  </w:sdt>
  <w:p w:rsidR="00B150E1" w:rsidRDefault="00B150E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0AB" w:rsidRDefault="001930AB" w:rsidP="006159F1">
      <w:pPr>
        <w:spacing w:line="240" w:lineRule="auto"/>
      </w:pPr>
      <w:r>
        <w:separator/>
      </w:r>
    </w:p>
  </w:footnote>
  <w:footnote w:type="continuationSeparator" w:id="0">
    <w:p w:rsidR="001930AB" w:rsidRDefault="001930AB" w:rsidP="006159F1">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reamsummit">
    <w15:presenceInfo w15:providerId="None" w15:userId="dreamsummit"/>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7B2"/>
    <w:rsid w:val="00001B1B"/>
    <w:rsid w:val="00014E23"/>
    <w:rsid w:val="000206EB"/>
    <w:rsid w:val="00023CBB"/>
    <w:rsid w:val="00024BF9"/>
    <w:rsid w:val="00025663"/>
    <w:rsid w:val="00026D46"/>
    <w:rsid w:val="00030336"/>
    <w:rsid w:val="000317C6"/>
    <w:rsid w:val="00041062"/>
    <w:rsid w:val="0004280F"/>
    <w:rsid w:val="0004377E"/>
    <w:rsid w:val="00044976"/>
    <w:rsid w:val="00045842"/>
    <w:rsid w:val="00046164"/>
    <w:rsid w:val="00052DF7"/>
    <w:rsid w:val="0005338F"/>
    <w:rsid w:val="00060134"/>
    <w:rsid w:val="00060489"/>
    <w:rsid w:val="00063787"/>
    <w:rsid w:val="000720B3"/>
    <w:rsid w:val="00073699"/>
    <w:rsid w:val="00083001"/>
    <w:rsid w:val="0008779E"/>
    <w:rsid w:val="000973A7"/>
    <w:rsid w:val="000A1CA7"/>
    <w:rsid w:val="000A2DDD"/>
    <w:rsid w:val="000A78A5"/>
    <w:rsid w:val="000B112D"/>
    <w:rsid w:val="000B396C"/>
    <w:rsid w:val="000C23A9"/>
    <w:rsid w:val="000C5F27"/>
    <w:rsid w:val="000D46C9"/>
    <w:rsid w:val="000E7BAA"/>
    <w:rsid w:val="000E7D4E"/>
    <w:rsid w:val="000F171B"/>
    <w:rsid w:val="000F2E80"/>
    <w:rsid w:val="00106985"/>
    <w:rsid w:val="001126C3"/>
    <w:rsid w:val="001260D9"/>
    <w:rsid w:val="001327E1"/>
    <w:rsid w:val="001405C6"/>
    <w:rsid w:val="00141200"/>
    <w:rsid w:val="0014796B"/>
    <w:rsid w:val="001601AF"/>
    <w:rsid w:val="001619BD"/>
    <w:rsid w:val="0016433C"/>
    <w:rsid w:val="00165B95"/>
    <w:rsid w:val="001718FF"/>
    <w:rsid w:val="00171EEE"/>
    <w:rsid w:val="00177033"/>
    <w:rsid w:val="00180E14"/>
    <w:rsid w:val="001851A1"/>
    <w:rsid w:val="00191869"/>
    <w:rsid w:val="001930AB"/>
    <w:rsid w:val="00194DEF"/>
    <w:rsid w:val="001957E2"/>
    <w:rsid w:val="001A028B"/>
    <w:rsid w:val="001A6BD6"/>
    <w:rsid w:val="001B28E5"/>
    <w:rsid w:val="001C0CD7"/>
    <w:rsid w:val="001D196C"/>
    <w:rsid w:val="001D1F51"/>
    <w:rsid w:val="001D261F"/>
    <w:rsid w:val="001D4B98"/>
    <w:rsid w:val="001D5B88"/>
    <w:rsid w:val="001E2DE1"/>
    <w:rsid w:val="00200FAA"/>
    <w:rsid w:val="002018C7"/>
    <w:rsid w:val="002025B8"/>
    <w:rsid w:val="00204CA1"/>
    <w:rsid w:val="00207FC6"/>
    <w:rsid w:val="00214D1E"/>
    <w:rsid w:val="0021694F"/>
    <w:rsid w:val="002275C9"/>
    <w:rsid w:val="00234EEC"/>
    <w:rsid w:val="00237AA8"/>
    <w:rsid w:val="0024065B"/>
    <w:rsid w:val="002407B2"/>
    <w:rsid w:val="00240F93"/>
    <w:rsid w:val="00243312"/>
    <w:rsid w:val="002458C4"/>
    <w:rsid w:val="00246164"/>
    <w:rsid w:val="0025480F"/>
    <w:rsid w:val="00255756"/>
    <w:rsid w:val="00256A20"/>
    <w:rsid w:val="00261F94"/>
    <w:rsid w:val="00267565"/>
    <w:rsid w:val="0027548F"/>
    <w:rsid w:val="0027645C"/>
    <w:rsid w:val="00276549"/>
    <w:rsid w:val="00276908"/>
    <w:rsid w:val="002815B8"/>
    <w:rsid w:val="00282C06"/>
    <w:rsid w:val="00284224"/>
    <w:rsid w:val="002934A3"/>
    <w:rsid w:val="002A0F27"/>
    <w:rsid w:val="002B659E"/>
    <w:rsid w:val="002C3234"/>
    <w:rsid w:val="002C4BAC"/>
    <w:rsid w:val="002C66A4"/>
    <w:rsid w:val="002D1D0E"/>
    <w:rsid w:val="002E59CE"/>
    <w:rsid w:val="002E6D83"/>
    <w:rsid w:val="002F010D"/>
    <w:rsid w:val="002F7CF6"/>
    <w:rsid w:val="00301A18"/>
    <w:rsid w:val="00304403"/>
    <w:rsid w:val="003051BF"/>
    <w:rsid w:val="00307628"/>
    <w:rsid w:val="0032157A"/>
    <w:rsid w:val="00325E33"/>
    <w:rsid w:val="0032636F"/>
    <w:rsid w:val="00333164"/>
    <w:rsid w:val="00333BF8"/>
    <w:rsid w:val="00333DAC"/>
    <w:rsid w:val="003571CF"/>
    <w:rsid w:val="00370DC1"/>
    <w:rsid w:val="00381021"/>
    <w:rsid w:val="003975C4"/>
    <w:rsid w:val="003A7D7E"/>
    <w:rsid w:val="003B0E0B"/>
    <w:rsid w:val="003B1D0E"/>
    <w:rsid w:val="003B5519"/>
    <w:rsid w:val="003F5D34"/>
    <w:rsid w:val="00400137"/>
    <w:rsid w:val="004029FA"/>
    <w:rsid w:val="0041160A"/>
    <w:rsid w:val="00423BD9"/>
    <w:rsid w:val="00431C48"/>
    <w:rsid w:val="00432FB2"/>
    <w:rsid w:val="00437EAD"/>
    <w:rsid w:val="004506EE"/>
    <w:rsid w:val="004635F5"/>
    <w:rsid w:val="00465C22"/>
    <w:rsid w:val="00467B13"/>
    <w:rsid w:val="00483ACE"/>
    <w:rsid w:val="00486F3A"/>
    <w:rsid w:val="004928A2"/>
    <w:rsid w:val="00494E5C"/>
    <w:rsid w:val="004B76B0"/>
    <w:rsid w:val="004C3930"/>
    <w:rsid w:val="004C7015"/>
    <w:rsid w:val="004C7340"/>
    <w:rsid w:val="004D31F2"/>
    <w:rsid w:val="004D5166"/>
    <w:rsid w:val="004D5A93"/>
    <w:rsid w:val="004E3259"/>
    <w:rsid w:val="004F43DB"/>
    <w:rsid w:val="004F6150"/>
    <w:rsid w:val="004F79A0"/>
    <w:rsid w:val="004F7A5A"/>
    <w:rsid w:val="00505479"/>
    <w:rsid w:val="00505760"/>
    <w:rsid w:val="00511011"/>
    <w:rsid w:val="0051158C"/>
    <w:rsid w:val="00517380"/>
    <w:rsid w:val="00534B02"/>
    <w:rsid w:val="00542554"/>
    <w:rsid w:val="005439B9"/>
    <w:rsid w:val="0054409F"/>
    <w:rsid w:val="00544CBE"/>
    <w:rsid w:val="005617D1"/>
    <w:rsid w:val="00564FC6"/>
    <w:rsid w:val="00567252"/>
    <w:rsid w:val="00583D7E"/>
    <w:rsid w:val="00583ED7"/>
    <w:rsid w:val="00583FF5"/>
    <w:rsid w:val="00590EDF"/>
    <w:rsid w:val="00593145"/>
    <w:rsid w:val="005A4AA5"/>
    <w:rsid w:val="005C42B4"/>
    <w:rsid w:val="005C4F21"/>
    <w:rsid w:val="005D36CC"/>
    <w:rsid w:val="005F5050"/>
    <w:rsid w:val="0060105E"/>
    <w:rsid w:val="00603810"/>
    <w:rsid w:val="00607E30"/>
    <w:rsid w:val="00611FF0"/>
    <w:rsid w:val="006125B2"/>
    <w:rsid w:val="006159F1"/>
    <w:rsid w:val="006204F9"/>
    <w:rsid w:val="006245C8"/>
    <w:rsid w:val="006263D4"/>
    <w:rsid w:val="00627C50"/>
    <w:rsid w:val="00630BA7"/>
    <w:rsid w:val="00636893"/>
    <w:rsid w:val="00644E33"/>
    <w:rsid w:val="00653608"/>
    <w:rsid w:val="006569A6"/>
    <w:rsid w:val="00657F96"/>
    <w:rsid w:val="00663C81"/>
    <w:rsid w:val="006745AE"/>
    <w:rsid w:val="00674650"/>
    <w:rsid w:val="00691918"/>
    <w:rsid w:val="006955F2"/>
    <w:rsid w:val="006A24EF"/>
    <w:rsid w:val="006A5C9F"/>
    <w:rsid w:val="006B35F8"/>
    <w:rsid w:val="006B5287"/>
    <w:rsid w:val="006C408F"/>
    <w:rsid w:val="006E0B54"/>
    <w:rsid w:val="006F493D"/>
    <w:rsid w:val="006F74BE"/>
    <w:rsid w:val="007016E5"/>
    <w:rsid w:val="007078F8"/>
    <w:rsid w:val="007119F7"/>
    <w:rsid w:val="00713607"/>
    <w:rsid w:val="0071406A"/>
    <w:rsid w:val="00721393"/>
    <w:rsid w:val="00722269"/>
    <w:rsid w:val="00725F72"/>
    <w:rsid w:val="007346C2"/>
    <w:rsid w:val="007453B3"/>
    <w:rsid w:val="00751354"/>
    <w:rsid w:val="00751E19"/>
    <w:rsid w:val="00752493"/>
    <w:rsid w:val="007524E6"/>
    <w:rsid w:val="00754790"/>
    <w:rsid w:val="00763746"/>
    <w:rsid w:val="007704D1"/>
    <w:rsid w:val="00774E80"/>
    <w:rsid w:val="0079571D"/>
    <w:rsid w:val="007B26E7"/>
    <w:rsid w:val="007B654A"/>
    <w:rsid w:val="007B7736"/>
    <w:rsid w:val="007C2EC4"/>
    <w:rsid w:val="007C394E"/>
    <w:rsid w:val="007C55E5"/>
    <w:rsid w:val="007D0709"/>
    <w:rsid w:val="007D219A"/>
    <w:rsid w:val="007E00C1"/>
    <w:rsid w:val="007F4C79"/>
    <w:rsid w:val="00803CEF"/>
    <w:rsid w:val="00805CCE"/>
    <w:rsid w:val="00807A2D"/>
    <w:rsid w:val="00814512"/>
    <w:rsid w:val="008172B1"/>
    <w:rsid w:val="008179FB"/>
    <w:rsid w:val="00822C1B"/>
    <w:rsid w:val="00832FD0"/>
    <w:rsid w:val="00841F66"/>
    <w:rsid w:val="00846200"/>
    <w:rsid w:val="0085157B"/>
    <w:rsid w:val="00855854"/>
    <w:rsid w:val="008630EF"/>
    <w:rsid w:val="008706E9"/>
    <w:rsid w:val="00871DA0"/>
    <w:rsid w:val="008732D7"/>
    <w:rsid w:val="00875D09"/>
    <w:rsid w:val="00880206"/>
    <w:rsid w:val="008836A5"/>
    <w:rsid w:val="00885143"/>
    <w:rsid w:val="00894F3A"/>
    <w:rsid w:val="00896B69"/>
    <w:rsid w:val="00897DB6"/>
    <w:rsid w:val="008A3239"/>
    <w:rsid w:val="008B1681"/>
    <w:rsid w:val="008B4F10"/>
    <w:rsid w:val="008C2168"/>
    <w:rsid w:val="008C338D"/>
    <w:rsid w:val="008C353E"/>
    <w:rsid w:val="008C6737"/>
    <w:rsid w:val="008F19AB"/>
    <w:rsid w:val="008F1C78"/>
    <w:rsid w:val="008F34C5"/>
    <w:rsid w:val="008F6894"/>
    <w:rsid w:val="008F7949"/>
    <w:rsid w:val="009000EE"/>
    <w:rsid w:val="00900B15"/>
    <w:rsid w:val="00906A56"/>
    <w:rsid w:val="0090721E"/>
    <w:rsid w:val="00920827"/>
    <w:rsid w:val="00932805"/>
    <w:rsid w:val="009604BC"/>
    <w:rsid w:val="009644F3"/>
    <w:rsid w:val="00966812"/>
    <w:rsid w:val="00966894"/>
    <w:rsid w:val="00973774"/>
    <w:rsid w:val="00973F58"/>
    <w:rsid w:val="009746E1"/>
    <w:rsid w:val="00975EA4"/>
    <w:rsid w:val="0097642F"/>
    <w:rsid w:val="00980016"/>
    <w:rsid w:val="009A1E71"/>
    <w:rsid w:val="009B1B5E"/>
    <w:rsid w:val="009B566D"/>
    <w:rsid w:val="009B5C0B"/>
    <w:rsid w:val="009C642A"/>
    <w:rsid w:val="009D0F39"/>
    <w:rsid w:val="009D6F58"/>
    <w:rsid w:val="009D75DE"/>
    <w:rsid w:val="009E27CE"/>
    <w:rsid w:val="009E34D9"/>
    <w:rsid w:val="009E4F99"/>
    <w:rsid w:val="009E6067"/>
    <w:rsid w:val="009E60E3"/>
    <w:rsid w:val="009F094A"/>
    <w:rsid w:val="00A0008C"/>
    <w:rsid w:val="00A04BE7"/>
    <w:rsid w:val="00A0537D"/>
    <w:rsid w:val="00A05C90"/>
    <w:rsid w:val="00A15E10"/>
    <w:rsid w:val="00A23B40"/>
    <w:rsid w:val="00A3008A"/>
    <w:rsid w:val="00A34499"/>
    <w:rsid w:val="00A5467D"/>
    <w:rsid w:val="00A61AB6"/>
    <w:rsid w:val="00A64DF0"/>
    <w:rsid w:val="00A64E15"/>
    <w:rsid w:val="00A7456B"/>
    <w:rsid w:val="00A86EB8"/>
    <w:rsid w:val="00A9733C"/>
    <w:rsid w:val="00AA33AD"/>
    <w:rsid w:val="00AA404C"/>
    <w:rsid w:val="00AA447E"/>
    <w:rsid w:val="00AB02C5"/>
    <w:rsid w:val="00AB0E58"/>
    <w:rsid w:val="00AB3428"/>
    <w:rsid w:val="00AB55F9"/>
    <w:rsid w:val="00AC555D"/>
    <w:rsid w:val="00AE1406"/>
    <w:rsid w:val="00AE2882"/>
    <w:rsid w:val="00AE6C9B"/>
    <w:rsid w:val="00AF1CD8"/>
    <w:rsid w:val="00B01F7B"/>
    <w:rsid w:val="00B060BA"/>
    <w:rsid w:val="00B150E1"/>
    <w:rsid w:val="00B27DCE"/>
    <w:rsid w:val="00B43007"/>
    <w:rsid w:val="00B455E0"/>
    <w:rsid w:val="00B4583D"/>
    <w:rsid w:val="00B86EA1"/>
    <w:rsid w:val="00B93A7C"/>
    <w:rsid w:val="00BA355F"/>
    <w:rsid w:val="00BB00EA"/>
    <w:rsid w:val="00BC3AEA"/>
    <w:rsid w:val="00BD1306"/>
    <w:rsid w:val="00BD4C9D"/>
    <w:rsid w:val="00BE26D1"/>
    <w:rsid w:val="00BE2D9D"/>
    <w:rsid w:val="00BE2FC1"/>
    <w:rsid w:val="00BF4E76"/>
    <w:rsid w:val="00C00A8C"/>
    <w:rsid w:val="00C03906"/>
    <w:rsid w:val="00C06E61"/>
    <w:rsid w:val="00C31393"/>
    <w:rsid w:val="00C333DE"/>
    <w:rsid w:val="00C35162"/>
    <w:rsid w:val="00C35744"/>
    <w:rsid w:val="00C37ACB"/>
    <w:rsid w:val="00C400AC"/>
    <w:rsid w:val="00C414B7"/>
    <w:rsid w:val="00C43A63"/>
    <w:rsid w:val="00C4663B"/>
    <w:rsid w:val="00C50B3B"/>
    <w:rsid w:val="00C72C3D"/>
    <w:rsid w:val="00C76D9B"/>
    <w:rsid w:val="00C8272E"/>
    <w:rsid w:val="00CA5646"/>
    <w:rsid w:val="00CB6E3B"/>
    <w:rsid w:val="00CC1FA4"/>
    <w:rsid w:val="00CC7F1B"/>
    <w:rsid w:val="00CD3303"/>
    <w:rsid w:val="00CD4B0A"/>
    <w:rsid w:val="00D043F1"/>
    <w:rsid w:val="00D07DC2"/>
    <w:rsid w:val="00D10E65"/>
    <w:rsid w:val="00D122A7"/>
    <w:rsid w:val="00D217FB"/>
    <w:rsid w:val="00D24F93"/>
    <w:rsid w:val="00D30162"/>
    <w:rsid w:val="00D3184F"/>
    <w:rsid w:val="00D57FBD"/>
    <w:rsid w:val="00D773F4"/>
    <w:rsid w:val="00D805B7"/>
    <w:rsid w:val="00D80699"/>
    <w:rsid w:val="00D84D9A"/>
    <w:rsid w:val="00D856F6"/>
    <w:rsid w:val="00D87DE1"/>
    <w:rsid w:val="00D905FC"/>
    <w:rsid w:val="00D95124"/>
    <w:rsid w:val="00DA44E5"/>
    <w:rsid w:val="00DA4F8F"/>
    <w:rsid w:val="00DA54B9"/>
    <w:rsid w:val="00DB1B6F"/>
    <w:rsid w:val="00DB4054"/>
    <w:rsid w:val="00DC2BB0"/>
    <w:rsid w:val="00DC3FD7"/>
    <w:rsid w:val="00DC4675"/>
    <w:rsid w:val="00DC62AD"/>
    <w:rsid w:val="00DC6AA1"/>
    <w:rsid w:val="00DD7EA6"/>
    <w:rsid w:val="00DE187F"/>
    <w:rsid w:val="00DE43E5"/>
    <w:rsid w:val="00DE4F40"/>
    <w:rsid w:val="00DE6A39"/>
    <w:rsid w:val="00DF0AD2"/>
    <w:rsid w:val="00DF0C96"/>
    <w:rsid w:val="00DF0CF0"/>
    <w:rsid w:val="00DF3BCD"/>
    <w:rsid w:val="00DF52B9"/>
    <w:rsid w:val="00E04069"/>
    <w:rsid w:val="00E0755A"/>
    <w:rsid w:val="00E16D0F"/>
    <w:rsid w:val="00E275C7"/>
    <w:rsid w:val="00E27FA9"/>
    <w:rsid w:val="00E43983"/>
    <w:rsid w:val="00E462FB"/>
    <w:rsid w:val="00E51738"/>
    <w:rsid w:val="00E55E9B"/>
    <w:rsid w:val="00E60E1F"/>
    <w:rsid w:val="00E620AB"/>
    <w:rsid w:val="00E71E7D"/>
    <w:rsid w:val="00E74D31"/>
    <w:rsid w:val="00E86DBD"/>
    <w:rsid w:val="00E8729C"/>
    <w:rsid w:val="00E874C0"/>
    <w:rsid w:val="00E91C34"/>
    <w:rsid w:val="00E96443"/>
    <w:rsid w:val="00E97140"/>
    <w:rsid w:val="00EA4EA0"/>
    <w:rsid w:val="00EB632C"/>
    <w:rsid w:val="00EC374C"/>
    <w:rsid w:val="00ED327C"/>
    <w:rsid w:val="00ED3CA1"/>
    <w:rsid w:val="00ED57B4"/>
    <w:rsid w:val="00EE2739"/>
    <w:rsid w:val="00EF62FD"/>
    <w:rsid w:val="00EF6A47"/>
    <w:rsid w:val="00F019C4"/>
    <w:rsid w:val="00F21CC6"/>
    <w:rsid w:val="00F23EEB"/>
    <w:rsid w:val="00F25943"/>
    <w:rsid w:val="00F26460"/>
    <w:rsid w:val="00F33E2B"/>
    <w:rsid w:val="00F372DA"/>
    <w:rsid w:val="00F377B2"/>
    <w:rsid w:val="00F40D41"/>
    <w:rsid w:val="00F42DAE"/>
    <w:rsid w:val="00F43E69"/>
    <w:rsid w:val="00F52455"/>
    <w:rsid w:val="00F72784"/>
    <w:rsid w:val="00F772FF"/>
    <w:rsid w:val="00F77B2B"/>
    <w:rsid w:val="00F81D6A"/>
    <w:rsid w:val="00F85ECF"/>
    <w:rsid w:val="00F95641"/>
    <w:rsid w:val="00FA464A"/>
    <w:rsid w:val="00FA5F19"/>
    <w:rsid w:val="00FB6943"/>
    <w:rsid w:val="00FB7DDD"/>
    <w:rsid w:val="00FC1BD5"/>
    <w:rsid w:val="00FC2644"/>
    <w:rsid w:val="00FD33AB"/>
    <w:rsid w:val="00FD346A"/>
    <w:rsid w:val="00FD728C"/>
    <w:rsid w:val="00FE10C2"/>
    <w:rsid w:val="00FF3CB0"/>
    <w:rsid w:val="00FF7398"/>
    <w:rsid w:val="31AC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semiHidden="0" w:uiPriority="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qFormat="1"/>
    <w:lsdException w:name="Subtitle" w:semiHidden="0" w:uiPriority="11" w:unhideWhenUsed="0" w:qFormat="1"/>
    <w:lsdException w:name="Body Text First Indent"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semiHidden="0" w:uiPriority="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tLeast"/>
    </w:pPr>
    <w:rPr>
      <w:rFonts w:ascii="Calibri" w:eastAsia="宋体" w:hAnsi="Calibri" w:cs="Times New Roman"/>
      <w:kern w:val="2"/>
      <w:sz w:val="21"/>
      <w:szCs w:val="22"/>
    </w:rPr>
  </w:style>
  <w:style w:type="paragraph" w:styleId="1">
    <w:name w:val="heading 1"/>
    <w:basedOn w:val="a"/>
    <w:next w:val="a"/>
    <w:link w:val="1Char"/>
    <w:qFormat/>
    <w:pPr>
      <w:keepNext/>
      <w:widowControl w:val="0"/>
      <w:outlineLvl w:val="0"/>
    </w:pPr>
    <w:rPr>
      <w:rFonts w:ascii="宋体" w:hAnsi="Times New Roman"/>
      <w:b/>
      <w:spacing w:val="6"/>
      <w:sz w:val="28"/>
      <w:szCs w:val="20"/>
    </w:rPr>
  </w:style>
  <w:style w:type="paragraph" w:styleId="2">
    <w:name w:val="heading 2"/>
    <w:basedOn w:val="a"/>
    <w:next w:val="a"/>
    <w:link w:val="2Char"/>
    <w:unhideWhenUsed/>
    <w:qFormat/>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style>
  <w:style w:type="paragraph" w:styleId="a5">
    <w:name w:val="Body Text First Indent"/>
    <w:basedOn w:val="a6"/>
    <w:link w:val="Char1"/>
    <w:qFormat/>
    <w:pPr>
      <w:ind w:firstLineChars="100" w:firstLine="420"/>
    </w:pPr>
    <w:rPr>
      <w:rFonts w:eastAsiaTheme="minorEastAsia" w:cstheme="minorBidi"/>
    </w:rPr>
  </w:style>
  <w:style w:type="paragraph" w:styleId="a6">
    <w:name w:val="Body Text"/>
    <w:basedOn w:val="a"/>
    <w:link w:val="Char2"/>
    <w:unhideWhenUsed/>
    <w:qFormat/>
    <w:pPr>
      <w:spacing w:after="120"/>
    </w:pPr>
  </w:style>
  <w:style w:type="paragraph" w:styleId="a7">
    <w:name w:val="Normal Indent"/>
    <w:basedOn w:val="a"/>
    <w:link w:val="Char3"/>
    <w:qFormat/>
    <w:pPr>
      <w:widowControl w:val="0"/>
      <w:spacing w:line="240" w:lineRule="auto"/>
      <w:ind w:firstLineChars="200" w:firstLine="420"/>
      <w:jc w:val="both"/>
    </w:pPr>
    <w:rPr>
      <w:rFonts w:asciiTheme="minorHAnsi" w:hAnsiTheme="minorHAnsi" w:cstheme="minorBidi"/>
      <w:szCs w:val="24"/>
    </w:rPr>
  </w:style>
  <w:style w:type="paragraph" w:styleId="a8">
    <w:name w:val="caption"/>
    <w:basedOn w:val="a"/>
    <w:next w:val="a"/>
    <w:unhideWhenUsed/>
    <w:qFormat/>
    <w:rPr>
      <w:rFonts w:ascii="Cambria" w:eastAsia="黑体" w:hAnsi="Cambria"/>
      <w:sz w:val="20"/>
    </w:rPr>
  </w:style>
  <w:style w:type="paragraph" w:styleId="a9">
    <w:name w:val="Body Text Indent"/>
    <w:basedOn w:val="a"/>
    <w:link w:val="Char4"/>
    <w:uiPriority w:val="99"/>
    <w:unhideWhenUsed/>
    <w:pPr>
      <w:spacing w:after="120"/>
      <w:ind w:leftChars="200" w:left="420"/>
    </w:pPr>
  </w:style>
  <w:style w:type="paragraph" w:styleId="aa">
    <w:name w:val="Plain Text"/>
    <w:basedOn w:val="a"/>
    <w:link w:val="Char5"/>
    <w:qFormat/>
    <w:pPr>
      <w:tabs>
        <w:tab w:val="left" w:pos="0"/>
      </w:tabs>
      <w:snapToGrid w:val="0"/>
      <w:spacing w:line="324" w:lineRule="auto"/>
    </w:pPr>
    <w:rPr>
      <w:rFonts w:ascii="宋体" w:eastAsiaTheme="minorEastAsia" w:hAnsi="Courier New" w:cstheme="minorBidi"/>
      <w:szCs w:val="20"/>
    </w:rPr>
  </w:style>
  <w:style w:type="paragraph" w:styleId="ab">
    <w:name w:val="Balloon Text"/>
    <w:basedOn w:val="a"/>
    <w:link w:val="Char6"/>
    <w:unhideWhenUsed/>
    <w:pPr>
      <w:spacing w:line="240" w:lineRule="auto"/>
    </w:pPr>
    <w:rPr>
      <w:sz w:val="18"/>
      <w:szCs w:val="18"/>
    </w:rPr>
  </w:style>
  <w:style w:type="paragraph" w:styleId="ac">
    <w:name w:val="footer"/>
    <w:basedOn w:val="a"/>
    <w:link w:val="Char7"/>
    <w:uiPriority w:val="99"/>
    <w:unhideWhenUsed/>
    <w:qFormat/>
    <w:pPr>
      <w:widowControl w:val="0"/>
      <w:tabs>
        <w:tab w:val="center" w:pos="4153"/>
        <w:tab w:val="right" w:pos="8306"/>
      </w:tabs>
      <w:snapToGrid w:val="0"/>
      <w:spacing w:line="240" w:lineRule="auto"/>
    </w:pPr>
    <w:rPr>
      <w:rFonts w:asciiTheme="minorHAnsi" w:eastAsiaTheme="minorEastAsia" w:hAnsiTheme="minorHAnsi" w:cstheme="minorBidi"/>
      <w:sz w:val="18"/>
      <w:szCs w:val="18"/>
    </w:rPr>
  </w:style>
  <w:style w:type="paragraph" w:styleId="ad">
    <w:name w:val="header"/>
    <w:basedOn w:val="a"/>
    <w:link w:val="Char8"/>
    <w:uiPriority w:val="99"/>
    <w:unhideWhenUsed/>
    <w:qFormat/>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paragraph" w:styleId="10">
    <w:name w:val="toc 1"/>
    <w:basedOn w:val="a"/>
    <w:next w:val="a"/>
    <w:uiPriority w:val="39"/>
    <w:qFormat/>
    <w:rPr>
      <w:rFonts w:ascii="Times New Roman" w:hAnsi="Times New Roman"/>
      <w:szCs w:val="24"/>
    </w:rPr>
  </w:style>
  <w:style w:type="paragraph" w:styleId="ae">
    <w:name w:val="Normal (Web)"/>
    <w:basedOn w:val="a"/>
    <w:qFormat/>
    <w:pPr>
      <w:spacing w:before="100" w:beforeAutospacing="1" w:after="100" w:afterAutospacing="1"/>
    </w:pPr>
    <w:rPr>
      <w:rFonts w:ascii="宋体" w:hAnsi="宋体"/>
      <w:color w:val="000000"/>
      <w:kern w:val="0"/>
      <w:sz w:val="24"/>
      <w:szCs w:val="24"/>
    </w:rPr>
  </w:style>
  <w:style w:type="paragraph" w:styleId="af">
    <w:name w:val="Title"/>
    <w:basedOn w:val="a"/>
    <w:next w:val="a"/>
    <w:link w:val="Char9"/>
    <w:qFormat/>
    <w:pPr>
      <w:spacing w:before="240" w:after="60"/>
      <w:outlineLvl w:val="0"/>
    </w:pPr>
    <w:rPr>
      <w:rFonts w:ascii="Cambria" w:hAnsi="Cambria"/>
      <w:b/>
      <w:bCs/>
      <w:sz w:val="32"/>
      <w:szCs w:val="32"/>
      <w:lang w:val="zh-CN"/>
    </w:rPr>
  </w:style>
  <w:style w:type="character" w:styleId="af0">
    <w:name w:val="page number"/>
    <w:basedOn w:val="a0"/>
    <w:qFormat/>
  </w:style>
  <w:style w:type="character" w:styleId="af1">
    <w:name w:val="Hyperlink"/>
    <w:uiPriority w:val="99"/>
    <w:qFormat/>
    <w:rPr>
      <w:color w:val="0000FF"/>
      <w:u w:val="single"/>
    </w:rPr>
  </w:style>
  <w:style w:type="character" w:styleId="af2">
    <w:name w:val="annotation reference"/>
    <w:basedOn w:val="a0"/>
    <w:uiPriority w:val="99"/>
    <w:unhideWhenUsed/>
    <w:rPr>
      <w:sz w:val="21"/>
      <w:szCs w:val="21"/>
    </w:rPr>
  </w:style>
  <w:style w:type="table" w:styleId="af3">
    <w:name w:val="Table Grid"/>
    <w:basedOn w:val="a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页眉 Char"/>
    <w:basedOn w:val="a0"/>
    <w:link w:val="ad"/>
    <w:uiPriority w:val="99"/>
    <w:qFormat/>
    <w:rPr>
      <w:sz w:val="18"/>
      <w:szCs w:val="18"/>
    </w:rPr>
  </w:style>
  <w:style w:type="character" w:customStyle="1" w:styleId="Char7">
    <w:name w:val="页脚 Char"/>
    <w:basedOn w:val="a0"/>
    <w:link w:val="ac"/>
    <w:uiPriority w:val="99"/>
    <w:qFormat/>
    <w:rPr>
      <w:sz w:val="18"/>
      <w:szCs w:val="18"/>
    </w:rPr>
  </w:style>
  <w:style w:type="character" w:customStyle="1" w:styleId="Char9">
    <w:name w:val="标题 Char"/>
    <w:basedOn w:val="a0"/>
    <w:link w:val="af"/>
    <w:rPr>
      <w:rFonts w:ascii="Cambria" w:eastAsia="宋体" w:hAnsi="Cambria" w:cs="Times New Roman"/>
      <w:b/>
      <w:bCs/>
      <w:sz w:val="32"/>
      <w:szCs w:val="32"/>
      <w:lang w:val="zh-CN" w:eastAsia="zh-CN"/>
    </w:rPr>
  </w:style>
  <w:style w:type="paragraph" w:customStyle="1" w:styleId="af4">
    <w:name w:val="文本正文"/>
    <w:basedOn w:val="a"/>
    <w:link w:val="Chara"/>
    <w:qFormat/>
    <w:pPr>
      <w:widowControl w:val="0"/>
      <w:spacing w:line="360" w:lineRule="auto"/>
      <w:ind w:firstLineChars="200" w:firstLine="480"/>
      <w:jc w:val="both"/>
    </w:pPr>
    <w:rPr>
      <w:rFonts w:ascii="Times New Roman" w:hAnsi="Times New Roman"/>
      <w:sz w:val="24"/>
      <w:szCs w:val="24"/>
      <w:lang w:val="zh-CN"/>
    </w:rPr>
  </w:style>
  <w:style w:type="character" w:customStyle="1" w:styleId="Chara">
    <w:name w:val="文本正文 Char"/>
    <w:link w:val="af4"/>
    <w:rPr>
      <w:rFonts w:ascii="Times New Roman" w:eastAsia="宋体" w:hAnsi="Times New Roman" w:cs="Times New Roman"/>
      <w:sz w:val="24"/>
      <w:szCs w:val="24"/>
      <w:lang w:val="zh-CN" w:eastAsia="zh-CN"/>
    </w:rPr>
  </w:style>
  <w:style w:type="paragraph" w:customStyle="1" w:styleId="Char1CharCharChar">
    <w:name w:val="Char1 Char Char Char"/>
    <w:basedOn w:val="a"/>
    <w:pPr>
      <w:widowControl w:val="0"/>
      <w:spacing w:line="240" w:lineRule="auto"/>
      <w:jc w:val="both"/>
    </w:pPr>
    <w:rPr>
      <w:rFonts w:ascii="Times New Roman" w:hAnsi="Times New Roman"/>
      <w:sz w:val="32"/>
      <w:szCs w:val="24"/>
    </w:rPr>
  </w:style>
  <w:style w:type="character" w:customStyle="1" w:styleId="Char3">
    <w:name w:val="正文缩进 Char"/>
    <w:link w:val="a7"/>
    <w:rPr>
      <w:rFonts w:eastAsia="宋体"/>
      <w:szCs w:val="24"/>
    </w:rPr>
  </w:style>
  <w:style w:type="character" w:customStyle="1" w:styleId="1Char">
    <w:name w:val="标题 1 Char"/>
    <w:basedOn w:val="a0"/>
    <w:link w:val="1"/>
    <w:qFormat/>
    <w:rPr>
      <w:rFonts w:ascii="宋体" w:eastAsia="宋体" w:hAnsi="Times New Roman" w:cs="Times New Roman"/>
      <w:b/>
      <w:spacing w:val="6"/>
      <w:sz w:val="28"/>
      <w:szCs w:val="20"/>
    </w:rPr>
  </w:style>
  <w:style w:type="character" w:customStyle="1" w:styleId="242CharChar">
    <w:name w:val="样式 行距: 固定值 24 磅 首行缩进:  2 字符 Char Char"/>
    <w:link w:val="242"/>
    <w:rPr>
      <w:rFonts w:cs="宋体"/>
      <w:sz w:val="24"/>
    </w:rPr>
  </w:style>
  <w:style w:type="paragraph" w:customStyle="1" w:styleId="242">
    <w:name w:val="样式 行距: 固定值 24 磅 首行缩进:  2 字符"/>
    <w:basedOn w:val="a"/>
    <w:link w:val="242CharChar"/>
    <w:pPr>
      <w:widowControl w:val="0"/>
      <w:spacing w:line="480" w:lineRule="exact"/>
      <w:ind w:firstLineChars="200" w:firstLine="480"/>
      <w:jc w:val="both"/>
    </w:pPr>
    <w:rPr>
      <w:rFonts w:asciiTheme="minorHAnsi" w:eastAsiaTheme="minorEastAsia" w:hAnsiTheme="minorHAnsi" w:cs="宋体"/>
      <w:sz w:val="2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paragraph" w:customStyle="1" w:styleId="Char1CharCharChar1">
    <w:name w:val="Char1 Char Char Char1"/>
    <w:basedOn w:val="a"/>
    <w:pPr>
      <w:widowControl w:val="0"/>
      <w:spacing w:line="240" w:lineRule="auto"/>
      <w:jc w:val="both"/>
    </w:pPr>
    <w:rPr>
      <w:rFonts w:ascii="Times New Roman" w:hAnsi="Times New Roman"/>
      <w:sz w:val="32"/>
      <w:szCs w:val="24"/>
    </w:rPr>
  </w:style>
  <w:style w:type="paragraph" w:customStyle="1" w:styleId="af5">
    <w:name w:val="表 图 内容"/>
    <w:basedOn w:val="a"/>
    <w:qFormat/>
    <w:pPr>
      <w:spacing w:before="100" w:beforeAutospacing="1" w:after="100" w:afterAutospacing="1" w:line="240" w:lineRule="auto"/>
      <w:ind w:left="835"/>
      <w:jc w:val="center"/>
    </w:pPr>
    <w:rPr>
      <w:rFonts w:ascii="Arial" w:hAnsi="宋体" w:cs="Arial"/>
      <w:color w:val="000000"/>
      <w:spacing w:val="-5"/>
      <w:kern w:val="0"/>
      <w:szCs w:val="18"/>
    </w:rPr>
  </w:style>
  <w:style w:type="paragraph" w:customStyle="1" w:styleId="af6">
    <w:name w:val="表格黑体"/>
    <w:link w:val="Charb"/>
    <w:qFormat/>
    <w:pPr>
      <w:spacing w:line="440" w:lineRule="exact"/>
      <w:jc w:val="center"/>
    </w:pPr>
    <w:rPr>
      <w:rFonts w:ascii="Times New Roman" w:eastAsia="宋体" w:hAnsi="宋体" w:cs="Times New Roman"/>
      <w:b/>
      <w:sz w:val="28"/>
      <w:szCs w:val="24"/>
    </w:rPr>
  </w:style>
  <w:style w:type="character" w:customStyle="1" w:styleId="Charb">
    <w:name w:val="表格黑体 Char"/>
    <w:link w:val="af6"/>
    <w:rPr>
      <w:rFonts w:ascii="Times New Roman" w:eastAsia="宋体" w:hAnsi="宋体" w:cs="Times New Roman"/>
      <w:b/>
      <w:kern w:val="0"/>
      <w:sz w:val="28"/>
      <w:szCs w:val="24"/>
    </w:rPr>
  </w:style>
  <w:style w:type="character" w:customStyle="1" w:styleId="Char6">
    <w:name w:val="批注框文本 Char"/>
    <w:basedOn w:val="a0"/>
    <w:link w:val="ab"/>
    <w:rPr>
      <w:rFonts w:ascii="Calibri" w:eastAsia="宋体" w:hAnsi="Calibri" w:cs="Times New Roman"/>
      <w:sz w:val="18"/>
      <w:szCs w:val="18"/>
    </w:rPr>
  </w:style>
  <w:style w:type="paragraph" w:customStyle="1" w:styleId="Char1CharCharChar2">
    <w:name w:val="Char1 Char Char Char2"/>
    <w:basedOn w:val="a"/>
    <w:pPr>
      <w:widowControl w:val="0"/>
      <w:spacing w:line="240" w:lineRule="auto"/>
      <w:jc w:val="both"/>
    </w:pPr>
    <w:rPr>
      <w:rFonts w:ascii="Times New Roman" w:hAnsi="Times New Roman"/>
      <w:sz w:val="32"/>
      <w:szCs w:val="24"/>
    </w:rPr>
  </w:style>
  <w:style w:type="paragraph" w:customStyle="1" w:styleId="Char1CharCharChar3">
    <w:name w:val="Char1 Char Char Char3"/>
    <w:basedOn w:val="a"/>
    <w:pPr>
      <w:widowControl w:val="0"/>
      <w:spacing w:line="240" w:lineRule="auto"/>
      <w:jc w:val="both"/>
    </w:pPr>
    <w:rPr>
      <w:rFonts w:ascii="Times New Roman" w:hAnsi="Times New Roman"/>
      <w:sz w:val="32"/>
      <w:szCs w:val="24"/>
    </w:rPr>
  </w:style>
  <w:style w:type="paragraph" w:customStyle="1" w:styleId="Char1CharCharChar4">
    <w:name w:val="Char1 Char Char Char4"/>
    <w:basedOn w:val="a"/>
    <w:pPr>
      <w:widowControl w:val="0"/>
      <w:spacing w:line="240" w:lineRule="auto"/>
      <w:jc w:val="both"/>
    </w:pPr>
    <w:rPr>
      <w:rFonts w:ascii="Times New Roman" w:hAnsi="Times New Roman"/>
      <w:sz w:val="32"/>
      <w:szCs w:val="24"/>
    </w:rPr>
  </w:style>
  <w:style w:type="paragraph" w:customStyle="1" w:styleId="af7">
    <w:name w:val="表文字"/>
    <w:basedOn w:val="a"/>
    <w:qFormat/>
    <w:pPr>
      <w:overflowPunct w:val="0"/>
      <w:autoSpaceDE w:val="0"/>
      <w:autoSpaceDN w:val="0"/>
      <w:adjustRightInd w:val="0"/>
      <w:jc w:val="center"/>
      <w:textAlignment w:val="baseline"/>
    </w:pPr>
    <w:rPr>
      <w:rFonts w:ascii="Times New Roman" w:eastAsia="仿宋_GB2312" w:hAnsi="Times New Roman" w:cstheme="minorBidi"/>
      <w:kern w:val="0"/>
      <w:sz w:val="24"/>
      <w:szCs w:val="24"/>
    </w:rPr>
  </w:style>
  <w:style w:type="character" w:customStyle="1" w:styleId="Char2">
    <w:name w:val="正文文本 Char"/>
    <w:basedOn w:val="a0"/>
    <w:link w:val="a6"/>
    <w:uiPriority w:val="99"/>
    <w:semiHidden/>
    <w:rPr>
      <w:rFonts w:ascii="Calibri" w:eastAsia="宋体" w:hAnsi="Calibri" w:cs="Times New Roman"/>
    </w:rPr>
  </w:style>
  <w:style w:type="character" w:customStyle="1" w:styleId="Char1">
    <w:name w:val="正文首行缩进 Char"/>
    <w:basedOn w:val="Char2"/>
    <w:link w:val="a5"/>
    <w:rPr>
      <w:rFonts w:ascii="Calibri" w:eastAsia="宋体" w:hAnsi="Calibri" w:cs="Times New Roman"/>
    </w:rPr>
  </w:style>
  <w:style w:type="character" w:customStyle="1" w:styleId="Char5">
    <w:name w:val="纯文本 Char"/>
    <w:basedOn w:val="a0"/>
    <w:link w:val="aa"/>
    <w:rPr>
      <w:rFonts w:ascii="宋体" w:hAnsi="Courier New"/>
      <w:szCs w:val="20"/>
    </w:rPr>
  </w:style>
  <w:style w:type="paragraph" w:customStyle="1" w:styleId="af8">
    <w:name w:val="正文表格"/>
    <w:basedOn w:val="af4"/>
    <w:next w:val="a6"/>
    <w:qFormat/>
    <w:pPr>
      <w:widowControl/>
      <w:tabs>
        <w:tab w:val="left" w:pos="1080"/>
      </w:tabs>
      <w:spacing w:line="240" w:lineRule="auto"/>
      <w:ind w:firstLineChars="0" w:firstLine="0"/>
      <w:jc w:val="center"/>
    </w:pPr>
    <w:rPr>
      <w:rFonts w:ascii="Calibri" w:eastAsiaTheme="minorEastAsia" w:hAnsi="Calibri" w:cstheme="minorBidi"/>
      <w:sz w:val="21"/>
      <w:lang w:val="en-US"/>
    </w:rPr>
  </w:style>
  <w:style w:type="paragraph" w:customStyle="1" w:styleId="af9">
    <w:name w:val="报告表标题"/>
    <w:basedOn w:val="a"/>
    <w:next w:val="afa"/>
    <w:qFormat/>
    <w:pPr>
      <w:snapToGrid w:val="0"/>
    </w:pPr>
    <w:rPr>
      <w:rFonts w:ascii="Times New Roman" w:eastAsiaTheme="minorEastAsia" w:hAnsi="Times New Roman" w:cstheme="minorBidi"/>
      <w:b/>
      <w:sz w:val="28"/>
      <w:szCs w:val="28"/>
    </w:rPr>
  </w:style>
  <w:style w:type="paragraph" w:customStyle="1" w:styleId="afa">
    <w:name w:val="报告表正文"/>
    <w:basedOn w:val="a"/>
    <w:qFormat/>
    <w:pPr>
      <w:spacing w:line="360" w:lineRule="auto"/>
      <w:ind w:firstLineChars="200" w:firstLine="200"/>
    </w:pPr>
    <w:rPr>
      <w:rFonts w:ascii="Times New Roman" w:eastAsia="楷体_GB2312" w:hAnsi="Times New Roman" w:cstheme="minorBidi"/>
      <w:sz w:val="24"/>
      <w:szCs w:val="24"/>
    </w:rPr>
  </w:style>
  <w:style w:type="paragraph" w:customStyle="1" w:styleId="afb">
    <w:name w:val="报告表格"/>
    <w:basedOn w:val="a"/>
    <w:qFormat/>
    <w:pPr>
      <w:autoSpaceDE w:val="0"/>
      <w:autoSpaceDN w:val="0"/>
      <w:adjustRightInd w:val="0"/>
      <w:spacing w:before="40" w:after="40"/>
      <w:jc w:val="center"/>
    </w:pPr>
    <w:rPr>
      <w:rFonts w:ascii="Times New Roman" w:eastAsiaTheme="minorEastAsia" w:hAnsi="Times New Roman" w:cstheme="minorBidi"/>
      <w:kern w:val="0"/>
      <w:szCs w:val="20"/>
    </w:rPr>
  </w:style>
  <w:style w:type="paragraph" w:customStyle="1" w:styleId="Style3">
    <w:name w:val="_Style 3"/>
    <w:uiPriority w:val="1"/>
    <w:qFormat/>
    <w:rPr>
      <w:rFonts w:ascii="Calibri" w:eastAsia="宋体" w:hAnsi="Calibri" w:cs="Times New Roman"/>
      <w:kern w:val="2"/>
      <w:sz w:val="21"/>
      <w:szCs w:val="22"/>
    </w:rPr>
  </w:style>
  <w:style w:type="paragraph" w:customStyle="1" w:styleId="11">
    <w:name w:val="正文1"/>
    <w:basedOn w:val="a"/>
    <w:qFormat/>
    <w:pPr>
      <w:adjustRightInd w:val="0"/>
      <w:snapToGrid w:val="0"/>
      <w:spacing w:line="360" w:lineRule="auto"/>
      <w:ind w:firstLine="482"/>
    </w:pPr>
    <w:rPr>
      <w:rFonts w:ascii="宋体" w:eastAsiaTheme="minorEastAsia" w:hAnsi="宋体" w:cstheme="minorBidi"/>
      <w:snapToGrid w:val="0"/>
      <w:kern w:val="0"/>
      <w:sz w:val="24"/>
      <w:szCs w:val="24"/>
    </w:rPr>
  </w:style>
  <w:style w:type="paragraph" w:customStyle="1" w:styleId="5">
    <w:name w:val="5"/>
    <w:basedOn w:val="a"/>
    <w:qFormat/>
    <w:pPr>
      <w:spacing w:before="100" w:beforeAutospacing="1" w:after="100" w:afterAutospacing="1"/>
    </w:pPr>
    <w:rPr>
      <w:rFonts w:ascii="宋体" w:eastAsiaTheme="minorEastAsia" w:hAnsi="宋体" w:cs="宋体"/>
      <w:kern w:val="0"/>
      <w:sz w:val="24"/>
      <w:szCs w:val="24"/>
    </w:rPr>
  </w:style>
  <w:style w:type="paragraph" w:customStyle="1" w:styleId="20">
    <w:name w:val="项目概要标题2"/>
    <w:basedOn w:val="a"/>
    <w:qFormat/>
    <w:pPr>
      <w:spacing w:before="240" w:after="120"/>
    </w:pPr>
    <w:rPr>
      <w:rFonts w:ascii="Times New Roman" w:eastAsiaTheme="minorEastAsia" w:hAnsi="Times New Roman" w:cstheme="minorBidi"/>
      <w:sz w:val="28"/>
      <w:szCs w:val="20"/>
    </w:rPr>
  </w:style>
  <w:style w:type="paragraph" w:customStyle="1" w:styleId="Char1CharCharChar5">
    <w:name w:val="Char1 Char Char Char5"/>
    <w:basedOn w:val="a"/>
    <w:pPr>
      <w:widowControl w:val="0"/>
      <w:spacing w:line="240" w:lineRule="auto"/>
      <w:jc w:val="both"/>
    </w:pPr>
    <w:rPr>
      <w:rFonts w:ascii="Times New Roman" w:hAnsi="Times New Roman"/>
      <w:sz w:val="32"/>
      <w:szCs w:val="24"/>
    </w:rPr>
  </w:style>
  <w:style w:type="paragraph" w:customStyle="1" w:styleId="afc">
    <w:name w:val="表格内容"/>
    <w:basedOn w:val="a"/>
    <w:pPr>
      <w:spacing w:line="240" w:lineRule="auto"/>
      <w:jc w:val="center"/>
    </w:pPr>
    <w:rPr>
      <w:rFonts w:ascii="Times New Roman" w:hAnsi="Times New Roman" w:cs="宋体"/>
      <w:kern w:val="0"/>
      <w:szCs w:val="20"/>
    </w:rPr>
  </w:style>
  <w:style w:type="character" w:customStyle="1" w:styleId="Char10">
    <w:name w:val="纯文本 Char1"/>
    <w:rPr>
      <w:rFonts w:ascii="宋体" w:eastAsia="宋体" w:hAnsi="Courier New"/>
      <w:kern w:val="2"/>
      <w:sz w:val="21"/>
      <w:lang w:val="en-US" w:eastAsia="zh-CN" w:bidi="ar-SA"/>
    </w:rPr>
  </w:style>
  <w:style w:type="paragraph" w:customStyle="1" w:styleId="afd">
    <w:name w:val="表头"/>
    <w:basedOn w:val="a"/>
    <w:pPr>
      <w:spacing w:line="360" w:lineRule="auto"/>
      <w:jc w:val="center"/>
    </w:pPr>
    <w:rPr>
      <w:rFonts w:ascii="Times New Roman" w:hAnsi="Times New Roman" w:cs="宋体"/>
      <w:b/>
      <w:color w:val="000000"/>
      <w:kern w:val="0"/>
      <w:sz w:val="24"/>
      <w:szCs w:val="20"/>
    </w:rPr>
  </w:style>
  <w:style w:type="paragraph" w:customStyle="1" w:styleId="zhang">
    <w:name w:val="zhang正文"/>
    <w:basedOn w:val="a9"/>
    <w:qFormat/>
    <w:pPr>
      <w:widowControl w:val="0"/>
      <w:autoSpaceDE w:val="0"/>
      <w:autoSpaceDN w:val="0"/>
      <w:adjustRightInd w:val="0"/>
      <w:snapToGrid w:val="0"/>
      <w:spacing w:after="0" w:line="360" w:lineRule="auto"/>
      <w:ind w:leftChars="0" w:left="0" w:firstLine="539"/>
      <w:jc w:val="both"/>
      <w:textAlignment w:val="baseline"/>
    </w:pPr>
    <w:rPr>
      <w:rFonts w:ascii="Times New Roman" w:eastAsia="楷体_GB2312" w:hAnsi="Times New Roman"/>
      <w:kern w:val="0"/>
      <w:sz w:val="28"/>
      <w:szCs w:val="20"/>
    </w:rPr>
  </w:style>
  <w:style w:type="character" w:customStyle="1" w:styleId="Char4">
    <w:name w:val="正文文本缩进 Char"/>
    <w:basedOn w:val="a0"/>
    <w:link w:val="a9"/>
    <w:uiPriority w:val="99"/>
    <w:semiHidden/>
    <w:rPr>
      <w:rFonts w:ascii="Calibri" w:eastAsia="宋体" w:hAnsi="Calibri" w:cs="Times New Roman"/>
    </w:rPr>
  </w:style>
  <w:style w:type="paragraph" w:customStyle="1" w:styleId="Char1CharCharChar6">
    <w:name w:val="Char1 Char Char Char6"/>
    <w:basedOn w:val="a"/>
    <w:pPr>
      <w:widowControl w:val="0"/>
      <w:spacing w:line="240" w:lineRule="auto"/>
      <w:jc w:val="both"/>
    </w:pPr>
    <w:rPr>
      <w:rFonts w:ascii="Times New Roman" w:hAnsi="Times New Roman"/>
      <w:sz w:val="32"/>
      <w:szCs w:val="24"/>
    </w:rPr>
  </w:style>
  <w:style w:type="character" w:customStyle="1" w:styleId="Char0">
    <w:name w:val="批注文字 Char"/>
    <w:basedOn w:val="a0"/>
    <w:link w:val="a4"/>
    <w:uiPriority w:val="99"/>
    <w:rPr>
      <w:rFonts w:ascii="Calibri" w:eastAsia="宋体" w:hAnsi="Calibri" w:cs="Times New Roman"/>
    </w:rPr>
  </w:style>
  <w:style w:type="character" w:customStyle="1" w:styleId="Char">
    <w:name w:val="批注主题 Char"/>
    <w:basedOn w:val="Char0"/>
    <w:link w:val="a3"/>
    <w:uiPriority w:val="99"/>
    <w:semiHidden/>
    <w:rPr>
      <w:rFonts w:ascii="Calibri" w:eastAsia="宋体" w:hAnsi="Calibri" w:cs="Times New Roman"/>
      <w:b/>
      <w:bCs/>
    </w:rPr>
  </w:style>
  <w:style w:type="paragraph" w:customStyle="1" w:styleId="Char1CharCharChar7">
    <w:name w:val="Char1 Char Char Char7"/>
    <w:basedOn w:val="a"/>
    <w:pPr>
      <w:widowControl w:val="0"/>
      <w:spacing w:line="240" w:lineRule="auto"/>
      <w:jc w:val="both"/>
    </w:pPr>
    <w:rPr>
      <w:rFonts w:ascii="Times New Roman" w:hAnsi="Times New Roman"/>
      <w:sz w:val="32"/>
      <w:szCs w:val="24"/>
    </w:rPr>
  </w:style>
  <w:style w:type="paragraph" w:customStyle="1" w:styleId="21">
    <w:name w:val="正文2"/>
    <w:uiPriority w:val="99"/>
    <w:rsid w:val="00636893"/>
    <w:pPr>
      <w:jc w:val="both"/>
    </w:pPr>
    <w:rPr>
      <w:rFonts w:ascii="Times New Roman" w:eastAsia="宋体" w:hAnsi="Times New Roman" w:cs="Times New Roman"/>
      <w:kern w:val="2"/>
      <w:sz w:val="21"/>
      <w:szCs w:val="21"/>
    </w:rPr>
  </w:style>
  <w:style w:type="paragraph" w:customStyle="1" w:styleId="Char1CharCharChar0">
    <w:name w:val="Char1 Char Char Char"/>
    <w:basedOn w:val="a"/>
    <w:rsid w:val="00FA5F19"/>
    <w:pPr>
      <w:widowControl w:val="0"/>
      <w:spacing w:line="240" w:lineRule="auto"/>
      <w:jc w:val="both"/>
    </w:pPr>
    <w:rPr>
      <w:rFonts w:ascii="Times New Roman" w:hAnsi="Times New Roman"/>
      <w:sz w:val="32"/>
      <w:szCs w:val="24"/>
    </w:rPr>
  </w:style>
  <w:style w:type="paragraph" w:customStyle="1" w:styleId="afe">
    <w:name w:val="表"/>
    <w:basedOn w:val="a"/>
    <w:rsid w:val="00E16D0F"/>
    <w:pPr>
      <w:widowControl w:val="0"/>
      <w:snapToGrid w:val="0"/>
      <w:spacing w:line="240" w:lineRule="auto"/>
      <w:jc w:val="center"/>
    </w:pPr>
    <w:rPr>
      <w:rFonts w:ascii="Times New Roman" w:hAnsi="Times New Roman"/>
      <w:spacing w:val="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semiHidden="0" w:uiPriority="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qFormat="1"/>
    <w:lsdException w:name="Subtitle" w:semiHidden="0" w:uiPriority="11" w:unhideWhenUsed="0" w:qFormat="1"/>
    <w:lsdException w:name="Body Text First Indent"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semiHidden="0" w:uiPriority="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tLeast"/>
    </w:pPr>
    <w:rPr>
      <w:rFonts w:ascii="Calibri" w:eastAsia="宋体" w:hAnsi="Calibri" w:cs="Times New Roman"/>
      <w:kern w:val="2"/>
      <w:sz w:val="21"/>
      <w:szCs w:val="22"/>
    </w:rPr>
  </w:style>
  <w:style w:type="paragraph" w:styleId="1">
    <w:name w:val="heading 1"/>
    <w:basedOn w:val="a"/>
    <w:next w:val="a"/>
    <w:link w:val="1Char"/>
    <w:qFormat/>
    <w:pPr>
      <w:keepNext/>
      <w:widowControl w:val="0"/>
      <w:outlineLvl w:val="0"/>
    </w:pPr>
    <w:rPr>
      <w:rFonts w:ascii="宋体" w:hAnsi="Times New Roman"/>
      <w:b/>
      <w:spacing w:val="6"/>
      <w:sz w:val="28"/>
      <w:szCs w:val="20"/>
    </w:rPr>
  </w:style>
  <w:style w:type="paragraph" w:styleId="2">
    <w:name w:val="heading 2"/>
    <w:basedOn w:val="a"/>
    <w:next w:val="a"/>
    <w:link w:val="2Char"/>
    <w:unhideWhenUsed/>
    <w:qFormat/>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style>
  <w:style w:type="paragraph" w:styleId="a5">
    <w:name w:val="Body Text First Indent"/>
    <w:basedOn w:val="a6"/>
    <w:link w:val="Char1"/>
    <w:qFormat/>
    <w:pPr>
      <w:ind w:firstLineChars="100" w:firstLine="420"/>
    </w:pPr>
    <w:rPr>
      <w:rFonts w:eastAsiaTheme="minorEastAsia" w:cstheme="minorBidi"/>
    </w:rPr>
  </w:style>
  <w:style w:type="paragraph" w:styleId="a6">
    <w:name w:val="Body Text"/>
    <w:basedOn w:val="a"/>
    <w:link w:val="Char2"/>
    <w:unhideWhenUsed/>
    <w:qFormat/>
    <w:pPr>
      <w:spacing w:after="120"/>
    </w:pPr>
  </w:style>
  <w:style w:type="paragraph" w:styleId="a7">
    <w:name w:val="Normal Indent"/>
    <w:basedOn w:val="a"/>
    <w:link w:val="Char3"/>
    <w:qFormat/>
    <w:pPr>
      <w:widowControl w:val="0"/>
      <w:spacing w:line="240" w:lineRule="auto"/>
      <w:ind w:firstLineChars="200" w:firstLine="420"/>
      <w:jc w:val="both"/>
    </w:pPr>
    <w:rPr>
      <w:rFonts w:asciiTheme="minorHAnsi" w:hAnsiTheme="minorHAnsi" w:cstheme="minorBidi"/>
      <w:szCs w:val="24"/>
    </w:rPr>
  </w:style>
  <w:style w:type="paragraph" w:styleId="a8">
    <w:name w:val="caption"/>
    <w:basedOn w:val="a"/>
    <w:next w:val="a"/>
    <w:unhideWhenUsed/>
    <w:qFormat/>
    <w:rPr>
      <w:rFonts w:ascii="Cambria" w:eastAsia="黑体" w:hAnsi="Cambria"/>
      <w:sz w:val="20"/>
    </w:rPr>
  </w:style>
  <w:style w:type="paragraph" w:styleId="a9">
    <w:name w:val="Body Text Indent"/>
    <w:basedOn w:val="a"/>
    <w:link w:val="Char4"/>
    <w:uiPriority w:val="99"/>
    <w:unhideWhenUsed/>
    <w:pPr>
      <w:spacing w:after="120"/>
      <w:ind w:leftChars="200" w:left="420"/>
    </w:pPr>
  </w:style>
  <w:style w:type="paragraph" w:styleId="aa">
    <w:name w:val="Plain Text"/>
    <w:basedOn w:val="a"/>
    <w:link w:val="Char5"/>
    <w:qFormat/>
    <w:pPr>
      <w:tabs>
        <w:tab w:val="left" w:pos="0"/>
      </w:tabs>
      <w:snapToGrid w:val="0"/>
      <w:spacing w:line="324" w:lineRule="auto"/>
    </w:pPr>
    <w:rPr>
      <w:rFonts w:ascii="宋体" w:eastAsiaTheme="minorEastAsia" w:hAnsi="Courier New" w:cstheme="minorBidi"/>
      <w:szCs w:val="20"/>
    </w:rPr>
  </w:style>
  <w:style w:type="paragraph" w:styleId="ab">
    <w:name w:val="Balloon Text"/>
    <w:basedOn w:val="a"/>
    <w:link w:val="Char6"/>
    <w:unhideWhenUsed/>
    <w:pPr>
      <w:spacing w:line="240" w:lineRule="auto"/>
    </w:pPr>
    <w:rPr>
      <w:sz w:val="18"/>
      <w:szCs w:val="18"/>
    </w:rPr>
  </w:style>
  <w:style w:type="paragraph" w:styleId="ac">
    <w:name w:val="footer"/>
    <w:basedOn w:val="a"/>
    <w:link w:val="Char7"/>
    <w:uiPriority w:val="99"/>
    <w:unhideWhenUsed/>
    <w:qFormat/>
    <w:pPr>
      <w:widowControl w:val="0"/>
      <w:tabs>
        <w:tab w:val="center" w:pos="4153"/>
        <w:tab w:val="right" w:pos="8306"/>
      </w:tabs>
      <w:snapToGrid w:val="0"/>
      <w:spacing w:line="240" w:lineRule="auto"/>
    </w:pPr>
    <w:rPr>
      <w:rFonts w:asciiTheme="minorHAnsi" w:eastAsiaTheme="minorEastAsia" w:hAnsiTheme="minorHAnsi" w:cstheme="minorBidi"/>
      <w:sz w:val="18"/>
      <w:szCs w:val="18"/>
    </w:rPr>
  </w:style>
  <w:style w:type="paragraph" w:styleId="ad">
    <w:name w:val="header"/>
    <w:basedOn w:val="a"/>
    <w:link w:val="Char8"/>
    <w:uiPriority w:val="99"/>
    <w:unhideWhenUsed/>
    <w:qFormat/>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paragraph" w:styleId="10">
    <w:name w:val="toc 1"/>
    <w:basedOn w:val="a"/>
    <w:next w:val="a"/>
    <w:uiPriority w:val="39"/>
    <w:qFormat/>
    <w:rPr>
      <w:rFonts w:ascii="Times New Roman" w:hAnsi="Times New Roman"/>
      <w:szCs w:val="24"/>
    </w:rPr>
  </w:style>
  <w:style w:type="paragraph" w:styleId="ae">
    <w:name w:val="Normal (Web)"/>
    <w:basedOn w:val="a"/>
    <w:qFormat/>
    <w:pPr>
      <w:spacing w:before="100" w:beforeAutospacing="1" w:after="100" w:afterAutospacing="1"/>
    </w:pPr>
    <w:rPr>
      <w:rFonts w:ascii="宋体" w:hAnsi="宋体"/>
      <w:color w:val="000000"/>
      <w:kern w:val="0"/>
      <w:sz w:val="24"/>
      <w:szCs w:val="24"/>
    </w:rPr>
  </w:style>
  <w:style w:type="paragraph" w:styleId="af">
    <w:name w:val="Title"/>
    <w:basedOn w:val="a"/>
    <w:next w:val="a"/>
    <w:link w:val="Char9"/>
    <w:qFormat/>
    <w:pPr>
      <w:spacing w:before="240" w:after="60"/>
      <w:outlineLvl w:val="0"/>
    </w:pPr>
    <w:rPr>
      <w:rFonts w:ascii="Cambria" w:hAnsi="Cambria"/>
      <w:b/>
      <w:bCs/>
      <w:sz w:val="32"/>
      <w:szCs w:val="32"/>
      <w:lang w:val="zh-CN"/>
    </w:rPr>
  </w:style>
  <w:style w:type="character" w:styleId="af0">
    <w:name w:val="page number"/>
    <w:basedOn w:val="a0"/>
    <w:qFormat/>
  </w:style>
  <w:style w:type="character" w:styleId="af1">
    <w:name w:val="Hyperlink"/>
    <w:uiPriority w:val="99"/>
    <w:qFormat/>
    <w:rPr>
      <w:color w:val="0000FF"/>
      <w:u w:val="single"/>
    </w:rPr>
  </w:style>
  <w:style w:type="character" w:styleId="af2">
    <w:name w:val="annotation reference"/>
    <w:basedOn w:val="a0"/>
    <w:uiPriority w:val="99"/>
    <w:unhideWhenUsed/>
    <w:rPr>
      <w:sz w:val="21"/>
      <w:szCs w:val="21"/>
    </w:rPr>
  </w:style>
  <w:style w:type="table" w:styleId="af3">
    <w:name w:val="Table Grid"/>
    <w:basedOn w:val="a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页眉 Char"/>
    <w:basedOn w:val="a0"/>
    <w:link w:val="ad"/>
    <w:uiPriority w:val="99"/>
    <w:qFormat/>
    <w:rPr>
      <w:sz w:val="18"/>
      <w:szCs w:val="18"/>
    </w:rPr>
  </w:style>
  <w:style w:type="character" w:customStyle="1" w:styleId="Char7">
    <w:name w:val="页脚 Char"/>
    <w:basedOn w:val="a0"/>
    <w:link w:val="ac"/>
    <w:uiPriority w:val="99"/>
    <w:qFormat/>
    <w:rPr>
      <w:sz w:val="18"/>
      <w:szCs w:val="18"/>
    </w:rPr>
  </w:style>
  <w:style w:type="character" w:customStyle="1" w:styleId="Char9">
    <w:name w:val="标题 Char"/>
    <w:basedOn w:val="a0"/>
    <w:link w:val="af"/>
    <w:rPr>
      <w:rFonts w:ascii="Cambria" w:eastAsia="宋体" w:hAnsi="Cambria" w:cs="Times New Roman"/>
      <w:b/>
      <w:bCs/>
      <w:sz w:val="32"/>
      <w:szCs w:val="32"/>
      <w:lang w:val="zh-CN" w:eastAsia="zh-CN"/>
    </w:rPr>
  </w:style>
  <w:style w:type="paragraph" w:customStyle="1" w:styleId="af4">
    <w:name w:val="文本正文"/>
    <w:basedOn w:val="a"/>
    <w:link w:val="Chara"/>
    <w:qFormat/>
    <w:pPr>
      <w:widowControl w:val="0"/>
      <w:spacing w:line="360" w:lineRule="auto"/>
      <w:ind w:firstLineChars="200" w:firstLine="480"/>
      <w:jc w:val="both"/>
    </w:pPr>
    <w:rPr>
      <w:rFonts w:ascii="Times New Roman" w:hAnsi="Times New Roman"/>
      <w:sz w:val="24"/>
      <w:szCs w:val="24"/>
      <w:lang w:val="zh-CN"/>
    </w:rPr>
  </w:style>
  <w:style w:type="character" w:customStyle="1" w:styleId="Chara">
    <w:name w:val="文本正文 Char"/>
    <w:link w:val="af4"/>
    <w:rPr>
      <w:rFonts w:ascii="Times New Roman" w:eastAsia="宋体" w:hAnsi="Times New Roman" w:cs="Times New Roman"/>
      <w:sz w:val="24"/>
      <w:szCs w:val="24"/>
      <w:lang w:val="zh-CN" w:eastAsia="zh-CN"/>
    </w:rPr>
  </w:style>
  <w:style w:type="paragraph" w:customStyle="1" w:styleId="Char1CharCharChar">
    <w:name w:val="Char1 Char Char Char"/>
    <w:basedOn w:val="a"/>
    <w:pPr>
      <w:widowControl w:val="0"/>
      <w:spacing w:line="240" w:lineRule="auto"/>
      <w:jc w:val="both"/>
    </w:pPr>
    <w:rPr>
      <w:rFonts w:ascii="Times New Roman" w:hAnsi="Times New Roman"/>
      <w:sz w:val="32"/>
      <w:szCs w:val="24"/>
    </w:rPr>
  </w:style>
  <w:style w:type="character" w:customStyle="1" w:styleId="Char3">
    <w:name w:val="正文缩进 Char"/>
    <w:link w:val="a7"/>
    <w:rPr>
      <w:rFonts w:eastAsia="宋体"/>
      <w:szCs w:val="24"/>
    </w:rPr>
  </w:style>
  <w:style w:type="character" w:customStyle="1" w:styleId="1Char">
    <w:name w:val="标题 1 Char"/>
    <w:basedOn w:val="a0"/>
    <w:link w:val="1"/>
    <w:qFormat/>
    <w:rPr>
      <w:rFonts w:ascii="宋体" w:eastAsia="宋体" w:hAnsi="Times New Roman" w:cs="Times New Roman"/>
      <w:b/>
      <w:spacing w:val="6"/>
      <w:sz w:val="28"/>
      <w:szCs w:val="20"/>
    </w:rPr>
  </w:style>
  <w:style w:type="character" w:customStyle="1" w:styleId="242CharChar">
    <w:name w:val="样式 行距: 固定值 24 磅 首行缩进:  2 字符 Char Char"/>
    <w:link w:val="242"/>
    <w:rPr>
      <w:rFonts w:cs="宋体"/>
      <w:sz w:val="24"/>
    </w:rPr>
  </w:style>
  <w:style w:type="paragraph" w:customStyle="1" w:styleId="242">
    <w:name w:val="样式 行距: 固定值 24 磅 首行缩进:  2 字符"/>
    <w:basedOn w:val="a"/>
    <w:link w:val="242CharChar"/>
    <w:pPr>
      <w:widowControl w:val="0"/>
      <w:spacing w:line="480" w:lineRule="exact"/>
      <w:ind w:firstLineChars="200" w:firstLine="480"/>
      <w:jc w:val="both"/>
    </w:pPr>
    <w:rPr>
      <w:rFonts w:asciiTheme="minorHAnsi" w:eastAsiaTheme="minorEastAsia" w:hAnsiTheme="minorHAnsi" w:cs="宋体"/>
      <w:sz w:val="2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paragraph" w:customStyle="1" w:styleId="Char1CharCharChar1">
    <w:name w:val="Char1 Char Char Char1"/>
    <w:basedOn w:val="a"/>
    <w:pPr>
      <w:widowControl w:val="0"/>
      <w:spacing w:line="240" w:lineRule="auto"/>
      <w:jc w:val="both"/>
    </w:pPr>
    <w:rPr>
      <w:rFonts w:ascii="Times New Roman" w:hAnsi="Times New Roman"/>
      <w:sz w:val="32"/>
      <w:szCs w:val="24"/>
    </w:rPr>
  </w:style>
  <w:style w:type="paragraph" w:customStyle="1" w:styleId="af5">
    <w:name w:val="表 图 内容"/>
    <w:basedOn w:val="a"/>
    <w:qFormat/>
    <w:pPr>
      <w:spacing w:before="100" w:beforeAutospacing="1" w:after="100" w:afterAutospacing="1" w:line="240" w:lineRule="auto"/>
      <w:ind w:left="835"/>
      <w:jc w:val="center"/>
    </w:pPr>
    <w:rPr>
      <w:rFonts w:ascii="Arial" w:hAnsi="宋体" w:cs="Arial"/>
      <w:color w:val="000000"/>
      <w:spacing w:val="-5"/>
      <w:kern w:val="0"/>
      <w:szCs w:val="18"/>
    </w:rPr>
  </w:style>
  <w:style w:type="paragraph" w:customStyle="1" w:styleId="af6">
    <w:name w:val="表格黑体"/>
    <w:link w:val="Charb"/>
    <w:qFormat/>
    <w:pPr>
      <w:spacing w:line="440" w:lineRule="exact"/>
      <w:jc w:val="center"/>
    </w:pPr>
    <w:rPr>
      <w:rFonts w:ascii="Times New Roman" w:eastAsia="宋体" w:hAnsi="宋体" w:cs="Times New Roman"/>
      <w:b/>
      <w:sz w:val="28"/>
      <w:szCs w:val="24"/>
    </w:rPr>
  </w:style>
  <w:style w:type="character" w:customStyle="1" w:styleId="Charb">
    <w:name w:val="表格黑体 Char"/>
    <w:link w:val="af6"/>
    <w:rPr>
      <w:rFonts w:ascii="Times New Roman" w:eastAsia="宋体" w:hAnsi="宋体" w:cs="Times New Roman"/>
      <w:b/>
      <w:kern w:val="0"/>
      <w:sz w:val="28"/>
      <w:szCs w:val="24"/>
    </w:rPr>
  </w:style>
  <w:style w:type="character" w:customStyle="1" w:styleId="Char6">
    <w:name w:val="批注框文本 Char"/>
    <w:basedOn w:val="a0"/>
    <w:link w:val="ab"/>
    <w:rPr>
      <w:rFonts w:ascii="Calibri" w:eastAsia="宋体" w:hAnsi="Calibri" w:cs="Times New Roman"/>
      <w:sz w:val="18"/>
      <w:szCs w:val="18"/>
    </w:rPr>
  </w:style>
  <w:style w:type="paragraph" w:customStyle="1" w:styleId="Char1CharCharChar2">
    <w:name w:val="Char1 Char Char Char2"/>
    <w:basedOn w:val="a"/>
    <w:pPr>
      <w:widowControl w:val="0"/>
      <w:spacing w:line="240" w:lineRule="auto"/>
      <w:jc w:val="both"/>
    </w:pPr>
    <w:rPr>
      <w:rFonts w:ascii="Times New Roman" w:hAnsi="Times New Roman"/>
      <w:sz w:val="32"/>
      <w:szCs w:val="24"/>
    </w:rPr>
  </w:style>
  <w:style w:type="paragraph" w:customStyle="1" w:styleId="Char1CharCharChar3">
    <w:name w:val="Char1 Char Char Char3"/>
    <w:basedOn w:val="a"/>
    <w:pPr>
      <w:widowControl w:val="0"/>
      <w:spacing w:line="240" w:lineRule="auto"/>
      <w:jc w:val="both"/>
    </w:pPr>
    <w:rPr>
      <w:rFonts w:ascii="Times New Roman" w:hAnsi="Times New Roman"/>
      <w:sz w:val="32"/>
      <w:szCs w:val="24"/>
    </w:rPr>
  </w:style>
  <w:style w:type="paragraph" w:customStyle="1" w:styleId="Char1CharCharChar4">
    <w:name w:val="Char1 Char Char Char4"/>
    <w:basedOn w:val="a"/>
    <w:pPr>
      <w:widowControl w:val="0"/>
      <w:spacing w:line="240" w:lineRule="auto"/>
      <w:jc w:val="both"/>
    </w:pPr>
    <w:rPr>
      <w:rFonts w:ascii="Times New Roman" w:hAnsi="Times New Roman"/>
      <w:sz w:val="32"/>
      <w:szCs w:val="24"/>
    </w:rPr>
  </w:style>
  <w:style w:type="paragraph" w:customStyle="1" w:styleId="af7">
    <w:name w:val="表文字"/>
    <w:basedOn w:val="a"/>
    <w:qFormat/>
    <w:pPr>
      <w:overflowPunct w:val="0"/>
      <w:autoSpaceDE w:val="0"/>
      <w:autoSpaceDN w:val="0"/>
      <w:adjustRightInd w:val="0"/>
      <w:jc w:val="center"/>
      <w:textAlignment w:val="baseline"/>
    </w:pPr>
    <w:rPr>
      <w:rFonts w:ascii="Times New Roman" w:eastAsia="仿宋_GB2312" w:hAnsi="Times New Roman" w:cstheme="minorBidi"/>
      <w:kern w:val="0"/>
      <w:sz w:val="24"/>
      <w:szCs w:val="24"/>
    </w:rPr>
  </w:style>
  <w:style w:type="character" w:customStyle="1" w:styleId="Char2">
    <w:name w:val="正文文本 Char"/>
    <w:basedOn w:val="a0"/>
    <w:link w:val="a6"/>
    <w:uiPriority w:val="99"/>
    <w:semiHidden/>
    <w:rPr>
      <w:rFonts w:ascii="Calibri" w:eastAsia="宋体" w:hAnsi="Calibri" w:cs="Times New Roman"/>
    </w:rPr>
  </w:style>
  <w:style w:type="character" w:customStyle="1" w:styleId="Char1">
    <w:name w:val="正文首行缩进 Char"/>
    <w:basedOn w:val="Char2"/>
    <w:link w:val="a5"/>
    <w:rPr>
      <w:rFonts w:ascii="Calibri" w:eastAsia="宋体" w:hAnsi="Calibri" w:cs="Times New Roman"/>
    </w:rPr>
  </w:style>
  <w:style w:type="character" w:customStyle="1" w:styleId="Char5">
    <w:name w:val="纯文本 Char"/>
    <w:basedOn w:val="a0"/>
    <w:link w:val="aa"/>
    <w:rPr>
      <w:rFonts w:ascii="宋体" w:hAnsi="Courier New"/>
      <w:szCs w:val="20"/>
    </w:rPr>
  </w:style>
  <w:style w:type="paragraph" w:customStyle="1" w:styleId="af8">
    <w:name w:val="正文表格"/>
    <w:basedOn w:val="af4"/>
    <w:next w:val="a6"/>
    <w:qFormat/>
    <w:pPr>
      <w:widowControl/>
      <w:tabs>
        <w:tab w:val="left" w:pos="1080"/>
      </w:tabs>
      <w:spacing w:line="240" w:lineRule="auto"/>
      <w:ind w:firstLineChars="0" w:firstLine="0"/>
      <w:jc w:val="center"/>
    </w:pPr>
    <w:rPr>
      <w:rFonts w:ascii="Calibri" w:eastAsiaTheme="minorEastAsia" w:hAnsi="Calibri" w:cstheme="minorBidi"/>
      <w:sz w:val="21"/>
      <w:lang w:val="en-US"/>
    </w:rPr>
  </w:style>
  <w:style w:type="paragraph" w:customStyle="1" w:styleId="af9">
    <w:name w:val="报告表标题"/>
    <w:basedOn w:val="a"/>
    <w:next w:val="afa"/>
    <w:qFormat/>
    <w:pPr>
      <w:snapToGrid w:val="0"/>
    </w:pPr>
    <w:rPr>
      <w:rFonts w:ascii="Times New Roman" w:eastAsiaTheme="minorEastAsia" w:hAnsi="Times New Roman" w:cstheme="minorBidi"/>
      <w:b/>
      <w:sz w:val="28"/>
      <w:szCs w:val="28"/>
    </w:rPr>
  </w:style>
  <w:style w:type="paragraph" w:customStyle="1" w:styleId="afa">
    <w:name w:val="报告表正文"/>
    <w:basedOn w:val="a"/>
    <w:qFormat/>
    <w:pPr>
      <w:spacing w:line="360" w:lineRule="auto"/>
      <w:ind w:firstLineChars="200" w:firstLine="200"/>
    </w:pPr>
    <w:rPr>
      <w:rFonts w:ascii="Times New Roman" w:eastAsia="楷体_GB2312" w:hAnsi="Times New Roman" w:cstheme="minorBidi"/>
      <w:sz w:val="24"/>
      <w:szCs w:val="24"/>
    </w:rPr>
  </w:style>
  <w:style w:type="paragraph" w:customStyle="1" w:styleId="afb">
    <w:name w:val="报告表格"/>
    <w:basedOn w:val="a"/>
    <w:qFormat/>
    <w:pPr>
      <w:autoSpaceDE w:val="0"/>
      <w:autoSpaceDN w:val="0"/>
      <w:adjustRightInd w:val="0"/>
      <w:spacing w:before="40" w:after="40"/>
      <w:jc w:val="center"/>
    </w:pPr>
    <w:rPr>
      <w:rFonts w:ascii="Times New Roman" w:eastAsiaTheme="minorEastAsia" w:hAnsi="Times New Roman" w:cstheme="minorBidi"/>
      <w:kern w:val="0"/>
      <w:szCs w:val="20"/>
    </w:rPr>
  </w:style>
  <w:style w:type="paragraph" w:customStyle="1" w:styleId="Style3">
    <w:name w:val="_Style 3"/>
    <w:uiPriority w:val="1"/>
    <w:qFormat/>
    <w:rPr>
      <w:rFonts w:ascii="Calibri" w:eastAsia="宋体" w:hAnsi="Calibri" w:cs="Times New Roman"/>
      <w:kern w:val="2"/>
      <w:sz w:val="21"/>
      <w:szCs w:val="22"/>
    </w:rPr>
  </w:style>
  <w:style w:type="paragraph" w:customStyle="1" w:styleId="11">
    <w:name w:val="正文1"/>
    <w:basedOn w:val="a"/>
    <w:qFormat/>
    <w:pPr>
      <w:adjustRightInd w:val="0"/>
      <w:snapToGrid w:val="0"/>
      <w:spacing w:line="360" w:lineRule="auto"/>
      <w:ind w:firstLine="482"/>
    </w:pPr>
    <w:rPr>
      <w:rFonts w:ascii="宋体" w:eastAsiaTheme="minorEastAsia" w:hAnsi="宋体" w:cstheme="minorBidi"/>
      <w:snapToGrid w:val="0"/>
      <w:kern w:val="0"/>
      <w:sz w:val="24"/>
      <w:szCs w:val="24"/>
    </w:rPr>
  </w:style>
  <w:style w:type="paragraph" w:customStyle="1" w:styleId="5">
    <w:name w:val="5"/>
    <w:basedOn w:val="a"/>
    <w:qFormat/>
    <w:pPr>
      <w:spacing w:before="100" w:beforeAutospacing="1" w:after="100" w:afterAutospacing="1"/>
    </w:pPr>
    <w:rPr>
      <w:rFonts w:ascii="宋体" w:eastAsiaTheme="minorEastAsia" w:hAnsi="宋体" w:cs="宋体"/>
      <w:kern w:val="0"/>
      <w:sz w:val="24"/>
      <w:szCs w:val="24"/>
    </w:rPr>
  </w:style>
  <w:style w:type="paragraph" w:customStyle="1" w:styleId="20">
    <w:name w:val="项目概要标题2"/>
    <w:basedOn w:val="a"/>
    <w:qFormat/>
    <w:pPr>
      <w:spacing w:before="240" w:after="120"/>
    </w:pPr>
    <w:rPr>
      <w:rFonts w:ascii="Times New Roman" w:eastAsiaTheme="minorEastAsia" w:hAnsi="Times New Roman" w:cstheme="minorBidi"/>
      <w:sz w:val="28"/>
      <w:szCs w:val="20"/>
    </w:rPr>
  </w:style>
  <w:style w:type="paragraph" w:customStyle="1" w:styleId="Char1CharCharChar5">
    <w:name w:val="Char1 Char Char Char5"/>
    <w:basedOn w:val="a"/>
    <w:pPr>
      <w:widowControl w:val="0"/>
      <w:spacing w:line="240" w:lineRule="auto"/>
      <w:jc w:val="both"/>
    </w:pPr>
    <w:rPr>
      <w:rFonts w:ascii="Times New Roman" w:hAnsi="Times New Roman"/>
      <w:sz w:val="32"/>
      <w:szCs w:val="24"/>
    </w:rPr>
  </w:style>
  <w:style w:type="paragraph" w:customStyle="1" w:styleId="afc">
    <w:name w:val="表格内容"/>
    <w:basedOn w:val="a"/>
    <w:pPr>
      <w:spacing w:line="240" w:lineRule="auto"/>
      <w:jc w:val="center"/>
    </w:pPr>
    <w:rPr>
      <w:rFonts w:ascii="Times New Roman" w:hAnsi="Times New Roman" w:cs="宋体"/>
      <w:kern w:val="0"/>
      <w:szCs w:val="20"/>
    </w:rPr>
  </w:style>
  <w:style w:type="character" w:customStyle="1" w:styleId="Char10">
    <w:name w:val="纯文本 Char1"/>
    <w:rPr>
      <w:rFonts w:ascii="宋体" w:eastAsia="宋体" w:hAnsi="Courier New"/>
      <w:kern w:val="2"/>
      <w:sz w:val="21"/>
      <w:lang w:val="en-US" w:eastAsia="zh-CN" w:bidi="ar-SA"/>
    </w:rPr>
  </w:style>
  <w:style w:type="paragraph" w:customStyle="1" w:styleId="afd">
    <w:name w:val="表头"/>
    <w:basedOn w:val="a"/>
    <w:pPr>
      <w:spacing w:line="360" w:lineRule="auto"/>
      <w:jc w:val="center"/>
    </w:pPr>
    <w:rPr>
      <w:rFonts w:ascii="Times New Roman" w:hAnsi="Times New Roman" w:cs="宋体"/>
      <w:b/>
      <w:color w:val="000000"/>
      <w:kern w:val="0"/>
      <w:sz w:val="24"/>
      <w:szCs w:val="20"/>
    </w:rPr>
  </w:style>
  <w:style w:type="paragraph" w:customStyle="1" w:styleId="zhang">
    <w:name w:val="zhang正文"/>
    <w:basedOn w:val="a9"/>
    <w:qFormat/>
    <w:pPr>
      <w:widowControl w:val="0"/>
      <w:autoSpaceDE w:val="0"/>
      <w:autoSpaceDN w:val="0"/>
      <w:adjustRightInd w:val="0"/>
      <w:snapToGrid w:val="0"/>
      <w:spacing w:after="0" w:line="360" w:lineRule="auto"/>
      <w:ind w:leftChars="0" w:left="0" w:firstLine="539"/>
      <w:jc w:val="both"/>
      <w:textAlignment w:val="baseline"/>
    </w:pPr>
    <w:rPr>
      <w:rFonts w:ascii="Times New Roman" w:eastAsia="楷体_GB2312" w:hAnsi="Times New Roman"/>
      <w:kern w:val="0"/>
      <w:sz w:val="28"/>
      <w:szCs w:val="20"/>
    </w:rPr>
  </w:style>
  <w:style w:type="character" w:customStyle="1" w:styleId="Char4">
    <w:name w:val="正文文本缩进 Char"/>
    <w:basedOn w:val="a0"/>
    <w:link w:val="a9"/>
    <w:uiPriority w:val="99"/>
    <w:semiHidden/>
    <w:rPr>
      <w:rFonts w:ascii="Calibri" w:eastAsia="宋体" w:hAnsi="Calibri" w:cs="Times New Roman"/>
    </w:rPr>
  </w:style>
  <w:style w:type="paragraph" w:customStyle="1" w:styleId="Char1CharCharChar6">
    <w:name w:val="Char1 Char Char Char6"/>
    <w:basedOn w:val="a"/>
    <w:pPr>
      <w:widowControl w:val="0"/>
      <w:spacing w:line="240" w:lineRule="auto"/>
      <w:jc w:val="both"/>
    </w:pPr>
    <w:rPr>
      <w:rFonts w:ascii="Times New Roman" w:hAnsi="Times New Roman"/>
      <w:sz w:val="32"/>
      <w:szCs w:val="24"/>
    </w:rPr>
  </w:style>
  <w:style w:type="character" w:customStyle="1" w:styleId="Char0">
    <w:name w:val="批注文字 Char"/>
    <w:basedOn w:val="a0"/>
    <w:link w:val="a4"/>
    <w:uiPriority w:val="99"/>
    <w:rPr>
      <w:rFonts w:ascii="Calibri" w:eastAsia="宋体" w:hAnsi="Calibri" w:cs="Times New Roman"/>
    </w:rPr>
  </w:style>
  <w:style w:type="character" w:customStyle="1" w:styleId="Char">
    <w:name w:val="批注主题 Char"/>
    <w:basedOn w:val="Char0"/>
    <w:link w:val="a3"/>
    <w:uiPriority w:val="99"/>
    <w:semiHidden/>
    <w:rPr>
      <w:rFonts w:ascii="Calibri" w:eastAsia="宋体" w:hAnsi="Calibri" w:cs="Times New Roman"/>
      <w:b/>
      <w:bCs/>
    </w:rPr>
  </w:style>
  <w:style w:type="paragraph" w:customStyle="1" w:styleId="Char1CharCharChar7">
    <w:name w:val="Char1 Char Char Char7"/>
    <w:basedOn w:val="a"/>
    <w:pPr>
      <w:widowControl w:val="0"/>
      <w:spacing w:line="240" w:lineRule="auto"/>
      <w:jc w:val="both"/>
    </w:pPr>
    <w:rPr>
      <w:rFonts w:ascii="Times New Roman" w:hAnsi="Times New Roman"/>
      <w:sz w:val="32"/>
      <w:szCs w:val="24"/>
    </w:rPr>
  </w:style>
  <w:style w:type="paragraph" w:customStyle="1" w:styleId="21">
    <w:name w:val="正文2"/>
    <w:uiPriority w:val="99"/>
    <w:rsid w:val="00636893"/>
    <w:pPr>
      <w:jc w:val="both"/>
    </w:pPr>
    <w:rPr>
      <w:rFonts w:ascii="Times New Roman" w:eastAsia="宋体" w:hAnsi="Times New Roman" w:cs="Times New Roman"/>
      <w:kern w:val="2"/>
      <w:sz w:val="21"/>
      <w:szCs w:val="21"/>
    </w:rPr>
  </w:style>
  <w:style w:type="paragraph" w:customStyle="1" w:styleId="Char1CharCharChar0">
    <w:name w:val="Char1 Char Char Char"/>
    <w:basedOn w:val="a"/>
    <w:rsid w:val="00FA5F19"/>
    <w:pPr>
      <w:widowControl w:val="0"/>
      <w:spacing w:line="240" w:lineRule="auto"/>
      <w:jc w:val="both"/>
    </w:pPr>
    <w:rPr>
      <w:rFonts w:ascii="Times New Roman" w:hAnsi="Times New Roman"/>
      <w:sz w:val="32"/>
      <w:szCs w:val="24"/>
    </w:rPr>
  </w:style>
  <w:style w:type="paragraph" w:customStyle="1" w:styleId="afe">
    <w:name w:val="表"/>
    <w:basedOn w:val="a"/>
    <w:rsid w:val="00E16D0F"/>
    <w:pPr>
      <w:widowControl w:val="0"/>
      <w:snapToGrid w:val="0"/>
      <w:spacing w:line="240" w:lineRule="auto"/>
      <w:jc w:val="center"/>
    </w:pPr>
    <w:rPr>
      <w:rFonts w:ascii="Times New Roman" w:hAnsi="Times New Roman"/>
      <w:spacing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27945">
      <w:bodyDiv w:val="1"/>
      <w:marLeft w:val="0"/>
      <w:marRight w:val="0"/>
      <w:marTop w:val="0"/>
      <w:marBottom w:val="0"/>
      <w:divBdr>
        <w:top w:val="none" w:sz="0" w:space="0" w:color="auto"/>
        <w:left w:val="none" w:sz="0" w:space="0" w:color="auto"/>
        <w:bottom w:val="none" w:sz="0" w:space="0" w:color="auto"/>
        <w:right w:val="none" w:sz="0" w:space="0" w:color="auto"/>
      </w:divBdr>
      <w:divsChild>
        <w:div w:id="1559316335">
          <w:marLeft w:val="0"/>
          <w:marRight w:val="0"/>
          <w:marTop w:val="0"/>
          <w:marBottom w:val="0"/>
          <w:divBdr>
            <w:top w:val="none" w:sz="0" w:space="0" w:color="auto"/>
            <w:left w:val="none" w:sz="0" w:space="0" w:color="auto"/>
            <w:bottom w:val="none" w:sz="0" w:space="0" w:color="auto"/>
            <w:right w:val="none" w:sz="0" w:space="0" w:color="auto"/>
          </w:divBdr>
        </w:div>
      </w:divsChild>
    </w:div>
    <w:div w:id="683019173">
      <w:bodyDiv w:val="1"/>
      <w:marLeft w:val="0"/>
      <w:marRight w:val="0"/>
      <w:marTop w:val="0"/>
      <w:marBottom w:val="0"/>
      <w:divBdr>
        <w:top w:val="none" w:sz="0" w:space="0" w:color="auto"/>
        <w:left w:val="none" w:sz="0" w:space="0" w:color="auto"/>
        <w:bottom w:val="none" w:sz="0" w:space="0" w:color="auto"/>
        <w:right w:val="none" w:sz="0" w:space="0" w:color="auto"/>
      </w:divBdr>
    </w:div>
    <w:div w:id="722674068">
      <w:bodyDiv w:val="1"/>
      <w:marLeft w:val="0"/>
      <w:marRight w:val="0"/>
      <w:marTop w:val="0"/>
      <w:marBottom w:val="0"/>
      <w:divBdr>
        <w:top w:val="none" w:sz="0" w:space="0" w:color="auto"/>
        <w:left w:val="none" w:sz="0" w:space="0" w:color="auto"/>
        <w:bottom w:val="none" w:sz="0" w:space="0" w:color="auto"/>
        <w:right w:val="none" w:sz="0" w:space="0" w:color="auto"/>
      </w:divBdr>
      <w:divsChild>
        <w:div w:id="145974163">
          <w:marLeft w:val="0"/>
          <w:marRight w:val="0"/>
          <w:marTop w:val="0"/>
          <w:marBottom w:val="0"/>
          <w:divBdr>
            <w:top w:val="none" w:sz="0" w:space="0" w:color="auto"/>
            <w:left w:val="none" w:sz="0" w:space="0" w:color="auto"/>
            <w:bottom w:val="none" w:sz="0" w:space="0" w:color="auto"/>
            <w:right w:val="none" w:sz="0" w:space="0" w:color="auto"/>
          </w:divBdr>
        </w:div>
      </w:divsChild>
    </w:div>
    <w:div w:id="1449884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CC2DB4-3D20-4388-ABD7-1A1DF5C8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43</Pages>
  <Words>4218</Words>
  <Characters>24046</Characters>
  <Application>Microsoft Office Word</Application>
  <DocSecurity>0</DocSecurity>
  <Lines>200</Lines>
  <Paragraphs>56</Paragraphs>
  <ScaleCrop>false</ScaleCrop>
  <Company>微软中国</Company>
  <LinksUpToDate>false</LinksUpToDate>
  <CharactersWithSpaces>28208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dreamsummit</dc:creator>
  <cp:lastModifiedBy>dreamsummit</cp:lastModifiedBy>
  <cp:revision>453</cp:revision>
  <dcterms:created xsi:type="dcterms:W3CDTF">2017-09-15T01:21:00Z</dcterms:created>
  <dcterms:modified xsi:type="dcterms:W3CDTF">2017-12-28T01:53:00Z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